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51E5" w14:textId="77777777" w:rsidR="008502A9" w:rsidRPr="00672717" w:rsidRDefault="008502A9" w:rsidP="00672717">
      <w:pPr>
        <w:spacing w:after="0"/>
        <w:rPr>
          <w:rFonts w:ascii="Times New Roman" w:hAnsi="Times New Roman" w:cs="Times New Roman"/>
        </w:rPr>
      </w:pPr>
    </w:p>
    <w:tbl>
      <w:tblPr>
        <w:tblStyle w:val="a3"/>
        <w:tblW w:w="514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5091"/>
      </w:tblGrid>
      <w:tr w:rsidR="00672717" w:rsidRPr="00164238" w14:paraId="4B2B8E95" w14:textId="77777777" w:rsidTr="00EC7B0F">
        <w:tc>
          <w:tcPr>
            <w:tcW w:w="2602" w:type="pct"/>
          </w:tcPr>
          <w:p w14:paraId="1C778560" w14:textId="23A6CE2D" w:rsidR="00672717" w:rsidRPr="003F2D6E" w:rsidRDefault="00672717" w:rsidP="008F6264">
            <w:pPr>
              <w:jc w:val="center"/>
              <w:rPr>
                <w:rFonts w:ascii="Times New Roman" w:hAnsi="Times New Roman" w:cs="Times New Roman"/>
                <w:b/>
                <w:sz w:val="20"/>
                <w:szCs w:val="20"/>
              </w:rPr>
            </w:pPr>
            <w:r w:rsidRPr="00147058">
              <w:rPr>
                <w:rFonts w:ascii="Sylfaen" w:hAnsi="Sylfaen" w:cs="Sylfaen"/>
                <w:b/>
                <w:sz w:val="20"/>
                <w:szCs w:val="20"/>
                <w:lang w:val="ka-GE"/>
              </w:rPr>
              <w:t>ხელშეკრულება</w:t>
            </w:r>
            <w:r w:rsidRPr="00147058">
              <w:rPr>
                <w:rFonts w:ascii="Times New Roman" w:hAnsi="Times New Roman" w:cs="Times New Roman"/>
                <w:b/>
                <w:sz w:val="20"/>
                <w:szCs w:val="20"/>
                <w:lang w:val="ka-GE"/>
              </w:rPr>
              <w:t xml:space="preserve"> </w:t>
            </w:r>
            <w:r w:rsidRPr="00147058">
              <w:rPr>
                <w:rFonts w:ascii="Times New Roman" w:hAnsi="Times New Roman" w:cs="Times New Roman"/>
                <w:b/>
                <w:sz w:val="20"/>
                <w:szCs w:val="20"/>
              </w:rPr>
              <w:t>№</w:t>
            </w:r>
          </w:p>
          <w:p w14:paraId="30447CC8" w14:textId="77777777" w:rsidR="00672717" w:rsidRPr="00E85CDB" w:rsidRDefault="00672717" w:rsidP="008F6264">
            <w:pPr>
              <w:rPr>
                <w:rFonts w:ascii="Times New Roman" w:hAnsi="Times New Roman" w:cs="Times New Roman"/>
                <w:sz w:val="20"/>
                <w:szCs w:val="20"/>
                <w:lang w:val="ka-GE"/>
              </w:rPr>
            </w:pPr>
          </w:p>
          <w:p w14:paraId="6A2030C0" w14:textId="7A0B4D53" w:rsidR="003849E8" w:rsidRPr="003849E8" w:rsidRDefault="003849E8" w:rsidP="008F6264">
            <w:pPr>
              <w:jc w:val="center"/>
              <w:rPr>
                <w:rFonts w:ascii="Sylfaen" w:hAnsi="Sylfaen" w:cs="Sylfaen"/>
                <w:b/>
                <w:sz w:val="20"/>
                <w:szCs w:val="20"/>
                <w:lang w:val="ka-GE"/>
              </w:rPr>
            </w:pPr>
            <w:r w:rsidRPr="00762ED0">
              <w:rPr>
                <w:rFonts w:ascii="Sylfaen" w:hAnsi="Sylfaen" w:cs="Sylfaen"/>
                <w:sz w:val="20"/>
                <w:szCs w:val="20"/>
                <w:lang w:val="ka-GE"/>
              </w:rPr>
              <w:t>ბათუმი</w:t>
            </w:r>
            <w:r w:rsidRPr="0094739E">
              <w:rPr>
                <w:rFonts w:ascii="Sylfaen" w:hAnsi="Sylfaen" w:cs="Sylfaen"/>
                <w:sz w:val="20"/>
                <w:szCs w:val="20"/>
                <w:lang w:val="ka-GE"/>
              </w:rPr>
              <w:t xml:space="preserve">                </w:t>
            </w:r>
            <w:r w:rsidRPr="008F6264">
              <w:rPr>
                <w:rFonts w:ascii="Sylfaen" w:hAnsi="Sylfaen" w:cs="Sylfaen"/>
                <w:sz w:val="20"/>
                <w:szCs w:val="20"/>
              </w:rPr>
              <w:t xml:space="preserve">     </w:t>
            </w:r>
            <w:r w:rsidRPr="0094739E">
              <w:rPr>
                <w:rFonts w:ascii="Sylfaen" w:hAnsi="Sylfaen" w:cs="Sylfaen"/>
                <w:sz w:val="20"/>
                <w:szCs w:val="20"/>
                <w:lang w:val="ka-GE"/>
              </w:rPr>
              <w:t xml:space="preserve">                </w:t>
            </w:r>
            <w:r>
              <w:rPr>
                <w:rFonts w:ascii="Sylfaen" w:hAnsi="Sylfaen" w:cs="Sylfaen"/>
                <w:sz w:val="20"/>
                <w:szCs w:val="20"/>
                <w:lang w:val="ka-GE"/>
              </w:rPr>
              <w:t xml:space="preserve">  </w:t>
            </w:r>
            <w:r w:rsidRPr="0094739E">
              <w:rPr>
                <w:rFonts w:ascii="Sylfaen" w:hAnsi="Sylfaen" w:cs="Sylfaen"/>
                <w:sz w:val="20"/>
                <w:szCs w:val="20"/>
                <w:lang w:val="ka-GE"/>
              </w:rPr>
              <w:t xml:space="preserve">     </w:t>
            </w:r>
            <w:r>
              <w:rPr>
                <w:rFonts w:ascii="Sylfaen" w:hAnsi="Sylfaen" w:cs="Sylfaen"/>
                <w:sz w:val="20"/>
                <w:szCs w:val="20"/>
                <w:lang w:val="ka-GE"/>
              </w:rPr>
              <w:t xml:space="preserve"> </w:t>
            </w:r>
            <w:r w:rsidR="00661CE7">
              <w:rPr>
                <w:rFonts w:ascii="Sylfaen" w:hAnsi="Sylfaen" w:cs="Sylfaen"/>
                <w:sz w:val="20"/>
                <w:szCs w:val="20"/>
              </w:rPr>
              <w:t>____________</w:t>
            </w:r>
            <w:r w:rsidRPr="00762ED0">
              <w:rPr>
                <w:rFonts w:ascii="Times New Roman" w:hAnsi="Times New Roman" w:cs="Times New Roman"/>
                <w:sz w:val="20"/>
                <w:szCs w:val="20"/>
                <w:lang w:val="ka-GE"/>
              </w:rPr>
              <w:t xml:space="preserve"> 202</w:t>
            </w:r>
            <w:r w:rsidR="00661CE7">
              <w:rPr>
                <w:rFonts w:ascii="Times New Roman" w:hAnsi="Times New Roman" w:cs="Times New Roman"/>
                <w:sz w:val="20"/>
                <w:szCs w:val="20"/>
              </w:rPr>
              <w:t>6</w:t>
            </w:r>
            <w:r w:rsidRPr="00762ED0">
              <w:rPr>
                <w:rFonts w:ascii="Times New Roman" w:hAnsi="Times New Roman" w:cs="Times New Roman"/>
                <w:sz w:val="20"/>
                <w:szCs w:val="20"/>
                <w:lang w:val="ka-GE"/>
              </w:rPr>
              <w:t xml:space="preserve">  </w:t>
            </w:r>
            <w:r w:rsidRPr="00762ED0">
              <w:rPr>
                <w:rFonts w:ascii="Sylfaen" w:hAnsi="Sylfaen" w:cs="Sylfaen"/>
                <w:sz w:val="20"/>
                <w:szCs w:val="20"/>
                <w:lang w:val="ka-GE"/>
              </w:rPr>
              <w:t>წელი</w:t>
            </w:r>
            <w:r w:rsidRPr="00762ED0">
              <w:rPr>
                <w:rFonts w:ascii="Times New Roman" w:hAnsi="Times New Roman" w:cs="Times New Roman"/>
                <w:sz w:val="20"/>
                <w:szCs w:val="20"/>
                <w:lang w:val="ka-GE"/>
              </w:rPr>
              <w:t xml:space="preserve">  </w:t>
            </w:r>
          </w:p>
          <w:p w14:paraId="063446B1" w14:textId="45D57FD6" w:rsidR="00E85CDB" w:rsidRPr="003849E8" w:rsidRDefault="003849E8" w:rsidP="008F6264">
            <w:pPr>
              <w:jc w:val="both"/>
              <w:rPr>
                <w:rFonts w:ascii="Sylfaen" w:hAnsi="Sylfaen" w:cs="Sylfaen"/>
                <w:bCs/>
                <w:sz w:val="20"/>
                <w:szCs w:val="20"/>
                <w:lang w:val="ka-GE"/>
              </w:rPr>
            </w:pPr>
            <w:r w:rsidRPr="003849E8">
              <w:rPr>
                <w:rFonts w:ascii="Sylfaen" w:hAnsi="Sylfaen" w:cs="Sylfaen"/>
                <w:bCs/>
                <w:sz w:val="20"/>
                <w:szCs w:val="20"/>
                <w:lang w:val="ka-GE"/>
              </w:rPr>
              <w:t xml:space="preserve">ერთის მხრივ </w:t>
            </w:r>
            <w:r w:rsidRPr="003849E8">
              <w:rPr>
                <w:rFonts w:ascii="Sylfaen" w:hAnsi="Sylfaen" w:cs="Sylfaen"/>
                <w:b/>
                <w:sz w:val="20"/>
                <w:szCs w:val="20"/>
                <w:lang w:val="ka-GE"/>
              </w:rPr>
              <w:t>შპს</w:t>
            </w:r>
            <w:r w:rsidRPr="003849E8">
              <w:rPr>
                <w:rFonts w:ascii="Sylfaen" w:hAnsi="Sylfaen" w:cs="Sylfaen"/>
                <w:bCs/>
                <w:sz w:val="20"/>
                <w:szCs w:val="20"/>
                <w:lang w:val="ka-GE"/>
              </w:rPr>
              <w:t xml:space="preserve">   </w:t>
            </w:r>
            <w:r w:rsidRPr="003849E8">
              <w:rPr>
                <w:rFonts w:ascii="Sylfaen" w:hAnsi="Sylfaen" w:cs="Sylfaen"/>
                <w:b/>
                <w:sz w:val="20"/>
                <w:szCs w:val="20"/>
                <w:lang w:val="ka-GE"/>
              </w:rPr>
              <w:t>“ბათუმის ნავთობტერმინალი“</w:t>
            </w:r>
            <w:r w:rsidRPr="003849E8">
              <w:rPr>
                <w:rFonts w:ascii="Sylfaen" w:hAnsi="Sylfaen" w:cs="Sylfaen"/>
                <w:bCs/>
                <w:sz w:val="20"/>
                <w:szCs w:val="20"/>
                <w:lang w:val="ka-GE"/>
              </w:rPr>
              <w:t xml:space="preserve">, შემდგომში წოდებული როგორც </w:t>
            </w:r>
            <w:r w:rsidRPr="003849E8">
              <w:rPr>
                <w:rFonts w:ascii="Sylfaen" w:hAnsi="Sylfaen" w:cs="Sylfaen"/>
                <w:b/>
                <w:sz w:val="20"/>
                <w:szCs w:val="20"/>
                <w:lang w:val="ka-GE"/>
              </w:rPr>
              <w:t>“დამკვეთი”</w:t>
            </w:r>
            <w:r w:rsidRPr="003849E8">
              <w:rPr>
                <w:rFonts w:ascii="Sylfaen" w:hAnsi="Sylfaen" w:cs="Sylfaen"/>
                <w:bCs/>
                <w:sz w:val="20"/>
                <w:szCs w:val="20"/>
                <w:lang w:val="ka-GE"/>
              </w:rPr>
              <w:t xml:space="preserve">,  გენერალური დირექტორის ფარხატ ტაშიბაევის სახით, რომელიც მოქმედებს საქართველოს კანონმდებლობისა და კომპანიის წესდების  საფუძველზე  ერთის მხრივ, და მეორეს მხრივ </w:t>
            </w:r>
            <w:r w:rsidR="00661CE7">
              <w:rPr>
                <w:rFonts w:ascii="Sylfaen" w:hAnsi="Sylfaen" w:cs="Sylfaen"/>
                <w:bCs/>
                <w:sz w:val="20"/>
                <w:szCs w:val="20"/>
              </w:rPr>
              <w:t>___________________</w:t>
            </w:r>
            <w:r w:rsidRPr="003849E8">
              <w:rPr>
                <w:rFonts w:ascii="Sylfaen" w:hAnsi="Sylfaen" w:cs="Sylfaen"/>
                <w:bCs/>
                <w:sz w:val="20"/>
                <w:szCs w:val="20"/>
                <w:lang w:val="ka-GE"/>
              </w:rPr>
              <w:t xml:space="preserve"> წარმოდგენილი დირექტორის </w:t>
            </w:r>
            <w:r w:rsidR="00661CE7">
              <w:rPr>
                <w:rFonts w:ascii="Sylfaen" w:hAnsi="Sylfaen" w:cs="Sylfaen"/>
                <w:bCs/>
                <w:sz w:val="20"/>
                <w:szCs w:val="20"/>
              </w:rPr>
              <w:t>______________________</w:t>
            </w:r>
            <w:r w:rsidRPr="003849E8">
              <w:rPr>
                <w:rFonts w:ascii="Sylfaen" w:hAnsi="Sylfaen" w:cs="Sylfaen"/>
                <w:bCs/>
                <w:sz w:val="20"/>
                <w:szCs w:val="20"/>
                <w:lang w:val="ka-GE"/>
              </w:rPr>
              <w:t xml:space="preserve"> სახით, მოქმედი კომპანიის წესდების საფუძველზე, შემდგომში </w:t>
            </w:r>
            <w:r w:rsidRPr="003849E8">
              <w:rPr>
                <w:rFonts w:ascii="Sylfaen" w:hAnsi="Sylfaen" w:cs="Sylfaen"/>
                <w:b/>
                <w:sz w:val="20"/>
                <w:szCs w:val="20"/>
                <w:lang w:val="ka-GE"/>
              </w:rPr>
              <w:t>„შემსრულებელი</w:t>
            </w:r>
            <w:r w:rsidRPr="003849E8">
              <w:rPr>
                <w:rFonts w:ascii="Sylfaen" w:hAnsi="Sylfaen" w:cs="Sylfaen"/>
                <w:bCs/>
                <w:sz w:val="20"/>
                <w:szCs w:val="20"/>
                <w:lang w:val="ka-GE"/>
              </w:rPr>
              <w:t>“, ვდებთ წინამდებარე ხელშეკრულებას შემდეგზე:</w:t>
            </w:r>
          </w:p>
          <w:p w14:paraId="3C813D9D" w14:textId="51EB02F6" w:rsidR="00661CE7" w:rsidRDefault="00661CE7" w:rsidP="008F6264">
            <w:pPr>
              <w:jc w:val="center"/>
              <w:rPr>
                <w:ins w:id="0" w:author="Khatuna Erkomaishvili" w:date="2025-12-29T17:11:00Z"/>
                <w:rFonts w:ascii="Sylfaen" w:hAnsi="Sylfaen" w:cs="Sylfaen"/>
                <w:b/>
                <w:sz w:val="20"/>
                <w:szCs w:val="20"/>
                <w:lang w:val="ka-GE"/>
              </w:rPr>
            </w:pPr>
          </w:p>
          <w:p w14:paraId="3FDD8B6E" w14:textId="313AE2AA" w:rsidR="003F2D6E" w:rsidRDefault="003F2D6E" w:rsidP="008F6264">
            <w:pPr>
              <w:jc w:val="center"/>
              <w:rPr>
                <w:ins w:id="1" w:author="Khatuna Erkomaishvili" w:date="2025-12-29T17:11:00Z"/>
                <w:rFonts w:ascii="Sylfaen" w:hAnsi="Sylfaen" w:cs="Sylfaen"/>
                <w:b/>
                <w:sz w:val="20"/>
                <w:szCs w:val="20"/>
                <w:lang w:val="ka-GE"/>
              </w:rPr>
            </w:pPr>
          </w:p>
          <w:p w14:paraId="3B165638" w14:textId="62F6809A" w:rsidR="003F2D6E" w:rsidRDefault="003F2D6E" w:rsidP="008F6264">
            <w:pPr>
              <w:jc w:val="center"/>
              <w:rPr>
                <w:ins w:id="2" w:author="Khatuna Erkomaishvili" w:date="2025-12-29T17:11:00Z"/>
                <w:rFonts w:ascii="Sylfaen" w:hAnsi="Sylfaen" w:cs="Sylfaen"/>
                <w:b/>
                <w:sz w:val="20"/>
                <w:szCs w:val="20"/>
                <w:lang w:val="ka-GE"/>
              </w:rPr>
            </w:pPr>
          </w:p>
          <w:p w14:paraId="25B0811E" w14:textId="77777777" w:rsidR="003F2D6E" w:rsidRDefault="003F2D6E" w:rsidP="008F6264">
            <w:pPr>
              <w:jc w:val="center"/>
              <w:rPr>
                <w:rFonts w:ascii="Sylfaen" w:hAnsi="Sylfaen" w:cs="Sylfaen"/>
                <w:b/>
                <w:sz w:val="20"/>
                <w:szCs w:val="20"/>
                <w:lang w:val="ka-GE"/>
              </w:rPr>
            </w:pPr>
          </w:p>
          <w:p w14:paraId="44007A91" w14:textId="04E41188" w:rsidR="00672717" w:rsidRPr="001831B4" w:rsidRDefault="00672717" w:rsidP="008F6264">
            <w:pPr>
              <w:jc w:val="center"/>
              <w:rPr>
                <w:rFonts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w:t>
            </w:r>
          </w:p>
          <w:p w14:paraId="616AEC35" w14:textId="77777777" w:rsidR="00672717" w:rsidRPr="00E85CDB" w:rsidRDefault="00672717" w:rsidP="008F6264">
            <w:pPr>
              <w:jc w:val="center"/>
              <w:rPr>
                <w:rFonts w:ascii="Times New Roman" w:hAnsi="Times New Roman" w:cs="Times New Roman"/>
                <w:b/>
                <w:sz w:val="20"/>
                <w:szCs w:val="20"/>
                <w:lang w:val="ka-GE"/>
              </w:rPr>
            </w:pPr>
            <w:r w:rsidRPr="00E85CDB">
              <w:rPr>
                <w:rFonts w:ascii="Sylfaen" w:hAnsi="Sylfaen" w:cs="Sylfaen"/>
                <w:b/>
                <w:sz w:val="20"/>
                <w:szCs w:val="20"/>
                <w:lang w:val="ka-GE"/>
              </w:rPr>
              <w:t>ხელშეკრულების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საგანი</w:t>
            </w:r>
          </w:p>
          <w:p w14:paraId="0C566E35" w14:textId="4CCB4958" w:rsidR="00672717" w:rsidRDefault="00672717" w:rsidP="008F6264">
            <w:pPr>
              <w:jc w:val="both"/>
              <w:rPr>
                <w:rFonts w:cs="Times New Roman"/>
                <w:sz w:val="20"/>
                <w:szCs w:val="20"/>
                <w:lang w:val="ka-GE"/>
              </w:rPr>
            </w:pPr>
            <w:r w:rsidRPr="00E85CDB">
              <w:rPr>
                <w:rFonts w:ascii="Times New Roman" w:hAnsi="Times New Roman" w:cs="Times New Roman"/>
                <w:sz w:val="20"/>
                <w:szCs w:val="20"/>
                <w:lang w:val="ka-GE"/>
              </w:rPr>
              <w:t>1.1.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განახორციელოს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საქართველოს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დროშის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ქვეშ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მცურავი</w:t>
            </w:r>
            <w:r w:rsidRPr="00E85CDB">
              <w:rPr>
                <w:rFonts w:ascii="Times New Roman" w:hAnsi="Times New Roman" w:cs="Times New Roman"/>
                <w:sz w:val="20"/>
                <w:szCs w:val="20"/>
                <w:lang w:val="ka-GE"/>
              </w:rPr>
              <w:t xml:space="preserve"> </w:t>
            </w:r>
            <w:r w:rsidRPr="00E85CDB">
              <w:rPr>
                <w:rFonts w:ascii="Sylfaen" w:hAnsi="Sylfaen" w:cs="Sylfaen"/>
                <w:b/>
                <w:sz w:val="20"/>
                <w:szCs w:val="20"/>
                <w:lang w:val="ka-GE"/>
              </w:rPr>
              <w:t>ბუქსირ</w:t>
            </w:r>
            <w:r w:rsidRPr="00E85CDB">
              <w:rPr>
                <w:rFonts w:ascii="Times New Roman" w:hAnsi="Times New Roman" w:cs="Times New Roman"/>
                <w:b/>
                <w:sz w:val="20"/>
                <w:szCs w:val="20"/>
                <w:lang w:val="ka-GE"/>
              </w:rPr>
              <w:t xml:space="preserve"> „</w:t>
            </w:r>
            <w:r w:rsidR="00F71D3A">
              <w:rPr>
                <w:rFonts w:cs="Times New Roman"/>
                <w:b/>
                <w:sz w:val="20"/>
                <w:szCs w:val="20"/>
                <w:lang w:val="ka-GE"/>
              </w:rPr>
              <w:t>_________</w:t>
            </w:r>
            <w:r w:rsidR="00F71D3A">
              <w:rPr>
                <w:rFonts w:ascii="Sylfaen" w:hAnsi="Sylfaen" w:cs="Times New Roman"/>
                <w:b/>
                <w:sz w:val="20"/>
                <w:szCs w:val="20"/>
                <w:lang w:val="ka-GE"/>
              </w:rPr>
              <w:t xml:space="preserve"> </w:t>
            </w:r>
            <w:r w:rsidRPr="00E85CDB">
              <w:rPr>
                <w:rFonts w:ascii="Times New Roman" w:hAnsi="Times New Roman" w:cs="Times New Roman"/>
                <w:b/>
                <w:sz w:val="20"/>
                <w:szCs w:val="20"/>
                <w:lang w:val="ka-GE"/>
              </w:rPr>
              <w:t>“-</w:t>
            </w:r>
            <w:r w:rsidRPr="00E85CDB">
              <w:rPr>
                <w:rFonts w:ascii="Sylfaen" w:hAnsi="Sylfaen" w:cs="Sylfaen"/>
                <w:b/>
                <w:sz w:val="20"/>
                <w:szCs w:val="20"/>
                <w:lang w:val="ka-GE"/>
              </w:rPr>
              <w:t>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შემდგომში</w:t>
            </w:r>
            <w:r w:rsidRPr="00E85CDB">
              <w:rPr>
                <w:rFonts w:ascii="Times New Roman" w:hAnsi="Times New Roman" w:cs="Times New Roman"/>
                <w:sz w:val="20"/>
                <w:szCs w:val="20"/>
                <w:lang w:val="ka-GE"/>
              </w:rPr>
              <w:t xml:space="preserve"> - </w:t>
            </w:r>
            <w:r w:rsidRPr="00E85CDB">
              <w:rPr>
                <w:rFonts w:ascii="Sylfaen" w:hAnsi="Sylfaen" w:cs="Sylfaen"/>
                <w:sz w:val="20"/>
                <w:szCs w:val="20"/>
                <w:lang w:val="ka-GE"/>
              </w:rPr>
              <w:t>გემი</w:t>
            </w:r>
            <w:r w:rsidRPr="00E85CDB">
              <w:rPr>
                <w:rFonts w:ascii="Times New Roman" w:hAnsi="Times New Roman" w:cs="Times New Roman"/>
                <w:sz w:val="20"/>
                <w:szCs w:val="20"/>
                <w:lang w:val="ka-GE"/>
              </w:rPr>
              <w:t xml:space="preserve">) </w:t>
            </w:r>
            <w:r w:rsidR="00E21514">
              <w:rPr>
                <w:rFonts w:ascii="Sylfaen" w:hAnsi="Sylfaen" w:cs="Times New Roman"/>
                <w:sz w:val="20"/>
                <w:szCs w:val="20"/>
                <w:lang w:val="ka-GE"/>
              </w:rPr>
              <w:t>კლასიფიკაციური 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002F6118">
              <w:rPr>
                <w:rFonts w:ascii="Times New Roman" w:hAnsi="Times New Roman" w:cs="Times New Roman"/>
                <w:sz w:val="20"/>
                <w:szCs w:val="20"/>
              </w:rPr>
              <w:t xml:space="preserve">№№ 1, 2, 3 </w:t>
            </w:r>
            <w:r w:rsidRPr="00E85CDB">
              <w:rPr>
                <w:rFonts w:ascii="Sylfaen" w:hAnsi="Sylfaen" w:cs="Sylfaen"/>
                <w:sz w:val="20"/>
                <w:szCs w:val="20"/>
                <w:lang w:val="ka-GE"/>
              </w:rPr>
              <w:t>დანართ</w:t>
            </w:r>
            <w:r w:rsidR="002F6118">
              <w:rPr>
                <w:rFonts w:ascii="Sylfaen" w:hAnsi="Sylfaen" w:cs="Sylfaen"/>
                <w:sz w:val="20"/>
                <w:szCs w:val="20"/>
                <w:lang w:val="ka-GE"/>
              </w:rPr>
              <w:t>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00164238">
              <w:rPr>
                <w:rFonts w:ascii="Sylfaen" w:hAnsi="Sylfaen" w:cs="Times New Roman"/>
                <w:sz w:val="20"/>
                <w:szCs w:val="20"/>
                <w:lang w:val="ka-GE"/>
              </w:rPr>
              <w:t xml:space="preserve">რომლებიც წარმოადგენენ წინამდებარე ხელშეკრულების განუყოფელ ნაწილს, </w:t>
            </w:r>
            <w:r w:rsidRPr="00E85CDB">
              <w:rPr>
                <w:rFonts w:ascii="Sylfaen" w:hAnsi="Sylfaen" w:cs="Sylfaen"/>
                <w:sz w:val="20"/>
                <w:szCs w:val="20"/>
                <w:lang w:val="ka-GE"/>
              </w:rPr>
              <w:t>ხოლო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000B5885" w:rsidRPr="003849E8">
              <w:rPr>
                <w:rFonts w:ascii="Times New Roman" w:hAnsi="Times New Roman" w:cs="Times New Roman"/>
                <w:sz w:val="20"/>
                <w:szCs w:val="20"/>
                <w:lang w:val="ka-GE"/>
              </w:rPr>
              <w:t xml:space="preserve"> </w:t>
            </w:r>
            <w:r w:rsidRPr="00E85CDB">
              <w:rPr>
                <w:rFonts w:ascii="Sylfaen" w:hAnsi="Sylfaen" w:cs="Sylfaen"/>
                <w:sz w:val="20"/>
                <w:szCs w:val="20"/>
                <w:lang w:val="ka-GE"/>
              </w:rPr>
              <w:t>მიიღოს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00164238">
              <w:rPr>
                <w:rFonts w:ascii="Sylfaen" w:hAnsi="Sylfaen" w:cs="Times New Roman"/>
                <w:sz w:val="20"/>
                <w:szCs w:val="20"/>
                <w:lang w:val="ka-GE"/>
              </w:rPr>
              <w:t xml:space="preserve">წინამდებარე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მოახდინოს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ანგარიშსწორება</w:t>
            </w:r>
            <w:r w:rsidRPr="00E85CDB">
              <w:rPr>
                <w:rFonts w:ascii="Times New Roman" w:hAnsi="Times New Roman" w:cs="Times New Roman"/>
                <w:sz w:val="20"/>
                <w:szCs w:val="20"/>
                <w:lang w:val="ka-GE"/>
              </w:rPr>
              <w:t xml:space="preserve">. </w:t>
            </w:r>
          </w:p>
          <w:p w14:paraId="6ACEAB96" w14:textId="333A4E0A" w:rsidR="00672717" w:rsidRPr="00E85CDB" w:rsidRDefault="00672717" w:rsidP="008F6264">
            <w:pPr>
              <w:jc w:val="both"/>
              <w:rPr>
                <w:rFonts w:ascii="Times New Roman" w:hAnsi="Times New Roman" w:cs="Times New Roman"/>
                <w:sz w:val="20"/>
                <w:szCs w:val="20"/>
                <w:lang w:val="ka-GE"/>
              </w:rPr>
            </w:pPr>
            <w:r w:rsidRPr="00E85CDB">
              <w:rPr>
                <w:rFonts w:ascii="Times New Roman" w:eastAsia="Calibri" w:hAnsi="Times New Roman" w:cs="Times New Roman"/>
                <w:sz w:val="20"/>
                <w:szCs w:val="20"/>
                <w:lang w:val="ka-GE"/>
              </w:rPr>
              <w:t xml:space="preserve">1.2. </w:t>
            </w:r>
            <w:r w:rsidRPr="00E85CDB">
              <w:rPr>
                <w:rFonts w:ascii="Sylfaen" w:eastAsia="Calibri" w:hAnsi="Sylfaen" w:cs="Sylfaen"/>
                <w:sz w:val="20"/>
                <w:szCs w:val="20"/>
                <w:lang w:val="ka-GE"/>
              </w:rPr>
              <w:t>შესასრულებელი</w:t>
            </w:r>
            <w:r w:rsidRPr="00E85CDB">
              <w:rPr>
                <w:rFonts w:ascii="Times New Roman" w:eastAsia="Calibri" w:hAnsi="Times New Roman" w:cs="Times New Roman"/>
                <w:sz w:val="20"/>
                <w:szCs w:val="20"/>
                <w:lang w:val="ka-GE"/>
              </w:rPr>
              <w:t xml:space="preserve"> </w:t>
            </w:r>
            <w:r w:rsidRPr="00E85CDB">
              <w:rPr>
                <w:rFonts w:ascii="Sylfaen" w:eastAsia="Calibri" w:hAnsi="Sylfaen" w:cs="Sylfaen"/>
                <w:sz w:val="20"/>
                <w:szCs w:val="20"/>
                <w:lang w:val="ka-GE"/>
              </w:rPr>
              <w:t>სამუშაოების</w:t>
            </w:r>
            <w:r w:rsidRPr="00E85CDB">
              <w:rPr>
                <w:rFonts w:ascii="Times New Roman" w:eastAsia="Calibri" w:hAnsi="Times New Roman" w:cs="Times New Roman"/>
                <w:sz w:val="20"/>
                <w:szCs w:val="20"/>
                <w:lang w:val="ka-GE"/>
              </w:rPr>
              <w:t xml:space="preserve"> </w:t>
            </w:r>
            <w:r w:rsidRPr="00E85CDB">
              <w:rPr>
                <w:rFonts w:ascii="Sylfaen" w:eastAsia="Calibri" w:hAnsi="Sylfaen" w:cs="Sylfaen"/>
                <w:sz w:val="20"/>
                <w:szCs w:val="20"/>
                <w:lang w:val="ka-GE"/>
              </w:rPr>
              <w:t>მოცულობა</w:t>
            </w:r>
            <w:r w:rsidRPr="00E85CDB">
              <w:rPr>
                <w:rFonts w:ascii="Times New Roman" w:eastAsia="Calibri" w:hAnsi="Times New Roman" w:cs="Times New Roman"/>
                <w:sz w:val="20"/>
                <w:szCs w:val="20"/>
                <w:lang w:val="ka-GE"/>
              </w:rPr>
              <w:t xml:space="preserve">, </w:t>
            </w:r>
            <w:r w:rsidRPr="00E85CDB">
              <w:rPr>
                <w:rFonts w:ascii="Sylfaen" w:eastAsia="Calibri" w:hAnsi="Sylfaen" w:cs="Sylfaen"/>
                <w:sz w:val="20"/>
                <w:szCs w:val="20"/>
                <w:lang w:val="ka-GE"/>
              </w:rPr>
              <w:t>შინაარსი</w:t>
            </w:r>
            <w:r w:rsidRPr="00E85CDB">
              <w:rPr>
                <w:rFonts w:ascii="Times New Roman" w:eastAsia="Calibri" w:hAnsi="Times New Roman" w:cs="Times New Roman"/>
                <w:sz w:val="20"/>
                <w:szCs w:val="20"/>
                <w:lang w:val="ka-GE"/>
              </w:rPr>
              <w:t xml:space="preserve"> </w:t>
            </w:r>
            <w:r w:rsidRPr="00E85CDB">
              <w:rPr>
                <w:rFonts w:ascii="Sylfaen" w:eastAsia="Calibri" w:hAnsi="Sylfaen" w:cs="Sylfaen"/>
                <w:sz w:val="20"/>
                <w:szCs w:val="20"/>
                <w:lang w:val="ka-GE"/>
              </w:rPr>
              <w:t>და</w:t>
            </w:r>
            <w:r w:rsidRPr="00E85CDB">
              <w:rPr>
                <w:rFonts w:ascii="Times New Roman" w:eastAsia="Calibri" w:hAnsi="Times New Roman" w:cs="Times New Roman"/>
                <w:sz w:val="20"/>
                <w:szCs w:val="20"/>
                <w:lang w:val="ka-GE"/>
              </w:rPr>
              <w:t xml:space="preserve"> </w:t>
            </w:r>
            <w:r w:rsidRPr="00E85CDB">
              <w:rPr>
                <w:rFonts w:ascii="Sylfaen" w:eastAsia="Calibri" w:hAnsi="Sylfaen" w:cs="Sylfaen"/>
                <w:sz w:val="20"/>
                <w:szCs w:val="20"/>
                <w:lang w:val="ka-GE"/>
              </w:rPr>
              <w:t>ღირებულება</w:t>
            </w:r>
            <w:r w:rsidRPr="00E85CDB">
              <w:rPr>
                <w:rFonts w:ascii="Times New Roman" w:eastAsia="Calibri" w:hAnsi="Times New Roman" w:cs="Times New Roman"/>
                <w:sz w:val="20"/>
                <w:szCs w:val="20"/>
                <w:lang w:val="ka-GE"/>
              </w:rPr>
              <w:t xml:space="preserve"> </w:t>
            </w:r>
            <w:r w:rsidRPr="00E85CDB">
              <w:rPr>
                <w:rFonts w:ascii="Sylfaen" w:eastAsia="Calibri" w:hAnsi="Sylfaen" w:cs="Sylfaen"/>
                <w:sz w:val="20"/>
                <w:szCs w:val="20"/>
                <w:lang w:val="ka-GE"/>
              </w:rPr>
              <w:t>განისაზღვრება</w:t>
            </w:r>
            <w:r w:rsidR="00A132D9">
              <w:rPr>
                <w:rFonts w:ascii="Sylfaen" w:eastAsia="Calibri" w:hAnsi="Sylfaen" w:cs="Sylfaen"/>
                <w:sz w:val="20"/>
                <w:szCs w:val="20"/>
                <w:lang w:val="ka-GE"/>
              </w:rPr>
              <w:t xml:space="preserve"> </w:t>
            </w:r>
            <w:r w:rsidR="00E41F0A">
              <w:rPr>
                <w:rFonts w:ascii="Sylfaen" w:eastAsia="Calibri" w:hAnsi="Sylfaen" w:cs="Sylfaen"/>
                <w:sz w:val="20"/>
                <w:szCs w:val="20"/>
                <w:lang w:val="ka-GE"/>
              </w:rPr>
              <w:t xml:space="preserve"> </w:t>
            </w:r>
            <w:r w:rsidR="009F4DDB" w:rsidRPr="00E85CDB">
              <w:rPr>
                <w:rFonts w:ascii="Sylfaen" w:eastAsia="Calibri" w:hAnsi="Sylfaen" w:cs="Sylfaen"/>
                <w:sz w:val="20"/>
                <w:szCs w:val="20"/>
                <w:lang w:val="ka-GE"/>
              </w:rPr>
              <w:t>სარემონტო</w:t>
            </w:r>
            <w:r w:rsidR="009F4DDB" w:rsidRPr="00E85CDB">
              <w:rPr>
                <w:rFonts w:ascii="Times New Roman" w:eastAsia="Calibri" w:hAnsi="Times New Roman" w:cs="Times New Roman"/>
                <w:sz w:val="20"/>
                <w:szCs w:val="20"/>
                <w:lang w:val="ka-GE"/>
              </w:rPr>
              <w:t xml:space="preserve"> </w:t>
            </w:r>
            <w:r w:rsidR="009F4DDB" w:rsidRPr="00E85CDB">
              <w:rPr>
                <w:rFonts w:ascii="Sylfaen" w:eastAsia="Calibri" w:hAnsi="Sylfaen" w:cs="Sylfaen"/>
                <w:sz w:val="20"/>
                <w:szCs w:val="20"/>
                <w:lang w:val="ka-GE"/>
              </w:rPr>
              <w:t>სამუშაოების</w:t>
            </w:r>
            <w:r w:rsidRPr="00E85CDB">
              <w:rPr>
                <w:rFonts w:ascii="Times New Roman" w:eastAsia="Calibri" w:hAnsi="Times New Roman" w:cs="Times New Roman"/>
                <w:sz w:val="20"/>
                <w:szCs w:val="20"/>
                <w:lang w:val="ka-GE"/>
              </w:rPr>
              <w:t xml:space="preserve">  </w:t>
            </w:r>
            <w:r w:rsidRPr="00E85CDB">
              <w:rPr>
                <w:rFonts w:ascii="Sylfaen" w:eastAsia="Calibri" w:hAnsi="Sylfaen" w:cs="Sylfaen"/>
                <w:sz w:val="20"/>
                <w:szCs w:val="20"/>
                <w:lang w:val="ka-GE"/>
              </w:rPr>
              <w:t>შესრულების</w:t>
            </w:r>
            <w:r w:rsidRPr="00E85CDB">
              <w:rPr>
                <w:rFonts w:ascii="Times New Roman" w:eastAsia="Calibri" w:hAnsi="Times New Roman" w:cs="Times New Roman"/>
                <w:sz w:val="20"/>
                <w:szCs w:val="20"/>
                <w:lang w:val="ka-GE"/>
              </w:rPr>
              <w:t xml:space="preserve">  </w:t>
            </w:r>
            <w:r w:rsidRPr="00E85CDB">
              <w:rPr>
                <w:rFonts w:ascii="Sylfaen" w:hAnsi="Sylfaen" w:cs="Sylfaen"/>
                <w:sz w:val="20"/>
                <w:szCs w:val="20"/>
                <w:lang w:val="ka-GE"/>
              </w:rPr>
              <w:t>ხარჯთაღრიცხვითა</w:t>
            </w:r>
            <w:r w:rsidR="00D56046">
              <w:rPr>
                <w:rFonts w:ascii="Sylfaen" w:hAnsi="Sylfaen" w:cs="Sylfaen"/>
                <w:sz w:val="20"/>
                <w:szCs w:val="20"/>
                <w:lang w:val="ka-GE"/>
              </w:rPr>
              <w:t xml:space="preserve"> (დანართი N1)</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00D56046">
              <w:rPr>
                <w:rFonts w:ascii="Sylfaen" w:hAnsi="Sylfaen" w:cs="Times New Roman"/>
                <w:sz w:val="20"/>
                <w:szCs w:val="20"/>
                <w:lang w:val="ka-GE"/>
              </w:rPr>
              <w:t>სარემონტო უწყისით (დანართი N2)</w:t>
            </w:r>
            <w:r w:rsidRPr="00E85CDB">
              <w:rPr>
                <w:rFonts w:ascii="Times New Roman" w:hAnsi="Times New Roman" w:cs="Times New Roman"/>
                <w:sz w:val="20"/>
                <w:szCs w:val="20"/>
                <w:lang w:val="ka-GE"/>
              </w:rPr>
              <w:t>.</w:t>
            </w:r>
          </w:p>
          <w:p w14:paraId="15998C83" w14:textId="5C2579D3" w:rsidR="00672717" w:rsidRPr="00E85CDB" w:rsidRDefault="00672717" w:rsidP="008F6264">
            <w:pPr>
              <w:jc w:val="both"/>
              <w:rPr>
                <w:rFonts w:ascii="Times New Roman" w:hAnsi="Times New Roman" w:cs="Times New Roman"/>
                <w:sz w:val="20"/>
                <w:szCs w:val="20"/>
                <w:lang w:val="ka-GE"/>
              </w:rPr>
            </w:pPr>
            <w:r w:rsidRPr="00E85CDB">
              <w:rPr>
                <w:rFonts w:ascii="Times New Roman" w:hAnsi="Times New Roman" w:cs="Times New Roman"/>
                <w:bCs/>
                <w:sz w:val="20"/>
                <w:szCs w:val="20"/>
                <w:lang w:val="es-ES_tradnl"/>
              </w:rPr>
              <w:t>1.</w:t>
            </w:r>
            <w:r w:rsidRPr="00E85CDB">
              <w:rPr>
                <w:rFonts w:ascii="Times New Roman" w:hAnsi="Times New Roman" w:cs="Times New Roman"/>
                <w:bCs/>
                <w:sz w:val="20"/>
                <w:szCs w:val="20"/>
                <w:lang w:val="ka-GE"/>
              </w:rPr>
              <w:t>3</w:t>
            </w:r>
            <w:r w:rsidRPr="00E85CDB">
              <w:rPr>
                <w:rFonts w:ascii="Times New Roman" w:hAnsi="Times New Roman" w:cs="Times New Roman"/>
                <w:bCs/>
                <w:sz w:val="20"/>
                <w:szCs w:val="20"/>
                <w:lang w:val="es-ES_tradnl"/>
              </w:rPr>
              <w:t xml:space="preserve">. </w:t>
            </w:r>
            <w:r w:rsidRPr="00E85CDB">
              <w:rPr>
                <w:rFonts w:ascii="Sylfaen" w:hAnsi="Sylfaen" w:cs="Sylfaen"/>
                <w:sz w:val="20"/>
                <w:szCs w:val="20"/>
                <w:lang w:val="ka-GE"/>
              </w:rPr>
              <w:t>ცალკეული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განისაზღვრება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კალენდარული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გრაფიკით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გაფორმებულია</w:t>
            </w:r>
            <w:r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წინამდებარე</w:t>
            </w:r>
            <w:r w:rsidR="009F4DDB"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დანართი</w:t>
            </w:r>
            <w:r w:rsidRPr="00E85CDB">
              <w:rPr>
                <w:rFonts w:ascii="Times New Roman" w:hAnsi="Times New Roman" w:cs="Times New Roman"/>
                <w:sz w:val="20"/>
                <w:szCs w:val="20"/>
                <w:lang w:val="ka-GE"/>
              </w:rPr>
              <w:t xml:space="preserve"> №3-</w:t>
            </w:r>
            <w:r w:rsidRPr="00E85CDB">
              <w:rPr>
                <w:rFonts w:ascii="Sylfaen" w:hAnsi="Sylfaen" w:cs="Sylfaen"/>
                <w:sz w:val="20"/>
                <w:szCs w:val="20"/>
                <w:lang w:val="ka-GE"/>
              </w:rPr>
              <w:t>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სახით</w:t>
            </w:r>
            <w:r w:rsidRPr="00E85CDB">
              <w:rPr>
                <w:rFonts w:ascii="Times New Roman" w:hAnsi="Times New Roman" w:cs="Times New Roman"/>
                <w:sz w:val="20"/>
                <w:szCs w:val="20"/>
                <w:lang w:val="ka-GE"/>
              </w:rPr>
              <w:t>.</w:t>
            </w:r>
          </w:p>
          <w:p w14:paraId="3EB02A2C" w14:textId="52A84113" w:rsidR="00672717" w:rsidRPr="00E85CDB" w:rsidRDefault="00672717" w:rsidP="008F6264">
            <w:pPr>
              <w:jc w:val="both"/>
              <w:rPr>
                <w:rFonts w:ascii="Times New Roman" w:hAnsi="Times New Roman" w:cs="Times New Roman"/>
                <w:sz w:val="20"/>
                <w:szCs w:val="20"/>
                <w:lang w:val="es-ES_tradnl"/>
              </w:rPr>
            </w:pPr>
            <w:r w:rsidRPr="00E85CDB">
              <w:rPr>
                <w:rFonts w:ascii="Times New Roman" w:hAnsi="Times New Roman" w:cs="Times New Roman"/>
                <w:sz w:val="20"/>
                <w:szCs w:val="20"/>
                <w:lang w:val="ka-GE"/>
              </w:rPr>
              <w:t>1.4.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განახორციელოს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მისი</w:t>
            </w:r>
            <w:r w:rsidR="009F4DDB"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დანართებით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განსაზღვრული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p>
          <w:p w14:paraId="12BCCEA2" w14:textId="1010ED72" w:rsidR="00672717" w:rsidRPr="00E85CDB" w:rsidRDefault="00672717" w:rsidP="00182863">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1.</w:t>
            </w:r>
            <w:r w:rsidR="00A132D9">
              <w:rPr>
                <w:rFonts w:ascii="Sylfaen" w:hAnsi="Sylfaen" w:cs="Times New Roman"/>
                <w:sz w:val="20"/>
                <w:szCs w:val="20"/>
                <w:lang w:val="ka-GE"/>
              </w:rPr>
              <w:t>5</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ჩატარების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ადგილი</w:t>
            </w:r>
            <w:r w:rsidRPr="00E85CDB">
              <w:rPr>
                <w:rFonts w:ascii="Times New Roman" w:hAnsi="Times New Roman" w:cs="Times New Roman"/>
                <w:sz w:val="20"/>
                <w:szCs w:val="20"/>
                <w:lang w:val="ka-GE"/>
              </w:rPr>
              <w:t xml:space="preserve">: </w:t>
            </w:r>
            <w:r w:rsidR="00E9359A">
              <w:rPr>
                <w:rFonts w:ascii="Sylfaen" w:hAnsi="Sylfaen" w:cs="Times New Roman"/>
                <w:sz w:val="20"/>
                <w:szCs w:val="20"/>
                <w:lang w:val="ka-GE"/>
              </w:rPr>
              <w:t>ქ.</w:t>
            </w:r>
            <w:r w:rsidRPr="00E85CDB">
              <w:rPr>
                <w:rFonts w:ascii="Sylfaen" w:hAnsi="Sylfaen" w:cs="Sylfaen"/>
                <w:sz w:val="20"/>
                <w:szCs w:val="20"/>
                <w:lang w:val="ka-GE"/>
              </w:rPr>
              <w:t>სურმენე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თურქეთი</w:t>
            </w:r>
            <w:r w:rsidRPr="00E85CDB">
              <w:rPr>
                <w:rFonts w:ascii="Times New Roman" w:hAnsi="Times New Roman" w:cs="Times New Roman"/>
                <w:sz w:val="20"/>
                <w:szCs w:val="20"/>
                <w:lang w:val="ka-GE"/>
              </w:rPr>
              <w:t>.</w:t>
            </w:r>
          </w:p>
          <w:p w14:paraId="00017214" w14:textId="77777777" w:rsidR="00E9359A" w:rsidRDefault="00E9359A" w:rsidP="00182863">
            <w:pPr>
              <w:tabs>
                <w:tab w:val="left" w:pos="1740"/>
              </w:tabs>
              <w:jc w:val="center"/>
              <w:rPr>
                <w:rFonts w:ascii="Sylfaen" w:hAnsi="Sylfaen" w:cs="Sylfaen"/>
                <w:b/>
                <w:sz w:val="20"/>
                <w:szCs w:val="20"/>
                <w:lang w:val="ka-GE"/>
              </w:rPr>
            </w:pPr>
          </w:p>
          <w:p w14:paraId="704FD259" w14:textId="76C85F6B" w:rsidR="00672717" w:rsidRPr="00E85CDB" w:rsidRDefault="00672717" w:rsidP="00182863">
            <w:pPr>
              <w:tabs>
                <w:tab w:val="left" w:pos="1740"/>
              </w:tabs>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2.</w:t>
            </w:r>
          </w:p>
          <w:p w14:paraId="414594B2" w14:textId="77777777" w:rsidR="00672717" w:rsidRPr="00E85CDB" w:rsidRDefault="00672717" w:rsidP="008503E5">
            <w:pPr>
              <w:tabs>
                <w:tab w:val="left" w:pos="1740"/>
              </w:tabs>
              <w:jc w:val="center"/>
              <w:rPr>
                <w:rFonts w:ascii="Times New Roman" w:hAnsi="Times New Roman" w:cs="Times New Roman"/>
                <w:b/>
                <w:sz w:val="20"/>
                <w:szCs w:val="20"/>
                <w:lang w:val="ka-GE"/>
              </w:rPr>
            </w:pPr>
            <w:r w:rsidRPr="00E85CDB">
              <w:rPr>
                <w:rFonts w:ascii="Sylfaen" w:hAnsi="Sylfaen" w:cs="Sylfaen"/>
                <w:b/>
                <w:sz w:val="20"/>
                <w:szCs w:val="20"/>
                <w:lang w:val="ka-GE"/>
              </w:rPr>
              <w:t>მხარეთა</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ვალდებულებები</w:t>
            </w:r>
          </w:p>
          <w:p w14:paraId="25664DF4" w14:textId="77777777" w:rsidR="00672717" w:rsidRPr="00E85CDB" w:rsidRDefault="00672717" w:rsidP="003C2618">
            <w:pPr>
              <w:jc w:val="both"/>
              <w:rPr>
                <w:rFonts w:ascii="Times New Roman" w:hAnsi="Times New Roman" w:cs="Times New Roman"/>
                <w:sz w:val="20"/>
                <w:szCs w:val="20"/>
                <w:lang w:val="ka-GE"/>
              </w:rPr>
            </w:pPr>
            <w:r w:rsidRPr="00E9359A">
              <w:rPr>
                <w:rFonts w:ascii="Times New Roman" w:hAnsi="Times New Roman" w:cs="Times New Roman"/>
                <w:b/>
                <w:bCs/>
                <w:sz w:val="20"/>
                <w:szCs w:val="20"/>
                <w:lang w:val="ka-GE"/>
              </w:rPr>
              <w:t>2.1</w:t>
            </w:r>
            <w:r w:rsidRPr="00E85CDB">
              <w:rPr>
                <w:rFonts w:ascii="Times New Roman" w:hAnsi="Times New Roman" w:cs="Times New Roman"/>
                <w:sz w:val="20"/>
                <w:szCs w:val="20"/>
                <w:lang w:val="ka-GE"/>
              </w:rPr>
              <w:t xml:space="preserve">. </w:t>
            </w:r>
            <w:r w:rsidRPr="00E85CDB">
              <w:rPr>
                <w:rFonts w:ascii="Sylfaen" w:hAnsi="Sylfaen" w:cs="Sylfaen"/>
                <w:b/>
                <w:sz w:val="20"/>
                <w:szCs w:val="20"/>
                <w:lang w:val="ka-GE"/>
              </w:rPr>
              <w:t>დამკვეთი</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ვალდებულია</w:t>
            </w:r>
          </w:p>
          <w:p w14:paraId="60C94296" w14:textId="77777777" w:rsidR="00672717" w:rsidRPr="00E85CDB" w:rsidRDefault="00672717" w:rsidP="004726D8">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2.1.1.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გადაცემამდე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მომზადება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რემონტისთვის</w:t>
            </w:r>
            <w:r w:rsidRPr="00E85CDB">
              <w:rPr>
                <w:rFonts w:ascii="Times New Roman" w:hAnsi="Times New Roman" w:cs="Times New Roman"/>
                <w:sz w:val="20"/>
                <w:szCs w:val="20"/>
                <w:lang w:val="ka-GE"/>
              </w:rPr>
              <w:t>.</w:t>
            </w:r>
          </w:p>
          <w:p w14:paraId="240C5022" w14:textId="77777777" w:rsidR="00672717" w:rsidRPr="00E85CDB" w:rsidRDefault="00672717" w:rsidP="004726D8">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2.1.2. </w:t>
            </w:r>
            <w:r w:rsidRPr="00E85CDB">
              <w:rPr>
                <w:rFonts w:ascii="Sylfaen" w:hAnsi="Sylfaen" w:cs="Sylfaen"/>
                <w:sz w:val="20"/>
                <w:szCs w:val="20"/>
                <w:lang w:val="ka-GE"/>
              </w:rPr>
              <w:t>მოახდინოს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გაწმენდა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დეგაზირება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სერტიფიკატის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p>
          <w:p w14:paraId="076AE173" w14:textId="7471E196" w:rsidR="00672717" w:rsidRPr="00E85CDB" w:rsidRDefault="00672717" w:rsidP="004726D8">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2.1.3.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00E41F0A">
              <w:rPr>
                <w:rFonts w:ascii="Sylfaen" w:hAnsi="Sylfaen" w:cs="Times New Roman"/>
                <w:sz w:val="20"/>
                <w:szCs w:val="20"/>
                <w:lang w:val="ka-GE"/>
              </w:rPr>
              <w:t>ტრანსპორტირება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ჩატარების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ადგილამდე</w:t>
            </w:r>
            <w:r w:rsidRPr="00E85CDB">
              <w:rPr>
                <w:rFonts w:ascii="Times New Roman" w:hAnsi="Times New Roman" w:cs="Times New Roman"/>
                <w:sz w:val="20"/>
                <w:szCs w:val="20"/>
                <w:lang w:val="ka-GE"/>
              </w:rPr>
              <w:t>.</w:t>
            </w:r>
          </w:p>
          <w:p w14:paraId="2A57BBFD" w14:textId="77777777" w:rsidR="00672717" w:rsidRPr="00E85CDB" w:rsidRDefault="00672717" w:rsidP="004726D8">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2.1.4.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დაცვისა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სიცოცხლისუნარიანობის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უზრუნველყოფის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მიზნით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lastRenderedPageBreak/>
              <w:t>განხორციელების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პერიოდში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შეინარჩუნოს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ეკიპაჟის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აუცილებელი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რაოდენობა</w:t>
            </w:r>
            <w:r w:rsidRPr="00E85CDB">
              <w:rPr>
                <w:rFonts w:ascii="Times New Roman" w:hAnsi="Times New Roman" w:cs="Times New Roman"/>
                <w:sz w:val="20"/>
                <w:szCs w:val="20"/>
                <w:lang w:val="ka-GE"/>
              </w:rPr>
              <w:t xml:space="preserve">. </w:t>
            </w:r>
          </w:p>
          <w:p w14:paraId="02D3B021" w14:textId="0FD838D5" w:rsidR="00672717" w:rsidRPr="00E85CDB" w:rsidRDefault="00672717" w:rsidP="004726D8">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2.1.5.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009F4DDB"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შესრულების</w:t>
            </w:r>
            <w:r w:rsidR="009F4DDB"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დაწყებამდე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პროცესში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გადასცეს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საჭირო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კონსტრუქციული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საექსპლუატაციო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დოკუმენტაცია</w:t>
            </w:r>
            <w:r w:rsidRPr="00E85CDB">
              <w:rPr>
                <w:rFonts w:ascii="Times New Roman" w:hAnsi="Times New Roman" w:cs="Times New Roman"/>
                <w:sz w:val="20"/>
                <w:szCs w:val="20"/>
                <w:lang w:val="ka-GE"/>
              </w:rPr>
              <w:t>.</w:t>
            </w:r>
          </w:p>
          <w:p w14:paraId="0E18A5F4" w14:textId="0D99F947" w:rsidR="00672717" w:rsidRPr="00E85CDB" w:rsidRDefault="00672717" w:rsidP="004726D8">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2.1.6. </w:t>
            </w:r>
            <w:r w:rsidRPr="00E85CDB">
              <w:rPr>
                <w:rFonts w:ascii="Sylfaen" w:hAnsi="Sylfaen" w:cs="Sylfaen"/>
                <w:sz w:val="20"/>
                <w:szCs w:val="20"/>
                <w:lang w:val="ka-GE"/>
              </w:rPr>
              <w:t>დროულად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გადაიხადოს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009F4DDB"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w:t>
            </w:r>
            <w:r w:rsidRPr="00E85CDB">
              <w:rPr>
                <w:rFonts w:ascii="Times New Roman" w:hAnsi="Times New Roman" w:cs="Times New Roman"/>
                <w:sz w:val="20"/>
                <w:szCs w:val="20"/>
                <w:lang w:val="ka-GE"/>
              </w:rPr>
              <w:t>.</w:t>
            </w:r>
          </w:p>
          <w:p w14:paraId="62A32B73" w14:textId="53B9EC25" w:rsidR="00672717" w:rsidRDefault="00672717" w:rsidP="004726D8">
            <w:pPr>
              <w:jc w:val="both"/>
              <w:rPr>
                <w:rFonts w:ascii="Sylfaen" w:hAnsi="Sylfaen" w:cs="Times New Roman"/>
                <w:sz w:val="20"/>
                <w:szCs w:val="20"/>
                <w:lang w:val="ka-GE"/>
              </w:rPr>
            </w:pPr>
            <w:r w:rsidRPr="00E85CDB">
              <w:rPr>
                <w:rFonts w:ascii="Times New Roman" w:hAnsi="Times New Roman" w:cs="Times New Roman"/>
                <w:sz w:val="20"/>
                <w:szCs w:val="20"/>
                <w:lang w:val="ka-GE"/>
              </w:rPr>
              <w:t xml:space="preserve">2.1.7. </w:t>
            </w:r>
            <w:r w:rsidRPr="00E85CDB">
              <w:rPr>
                <w:rFonts w:ascii="Sylfaen" w:hAnsi="Sylfaen" w:cs="Sylfaen"/>
                <w:sz w:val="20"/>
                <w:szCs w:val="20"/>
                <w:lang w:val="ka-GE"/>
              </w:rPr>
              <w:t>მიიღოს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მონაწილეობა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მიღებაში</w:t>
            </w:r>
            <w:r w:rsidR="00A132D9">
              <w:rPr>
                <w:rFonts w:ascii="Sylfaen" w:hAnsi="Sylfaen" w:cs="Sylfaen"/>
                <w:sz w:val="20"/>
                <w:szCs w:val="20"/>
                <w:lang w:val="ka-GE"/>
              </w:rPr>
              <w:t xml:space="preserve"> პირადად ან </w:t>
            </w:r>
            <w:r w:rsidR="00A132D9" w:rsidRPr="00A132D9">
              <w:rPr>
                <w:rFonts w:ascii="Sylfaen" w:hAnsi="Sylfaen" w:cs="Times New Roman"/>
                <w:sz w:val="20"/>
                <w:szCs w:val="20"/>
                <w:lang w:val="ka-GE"/>
              </w:rPr>
              <w:t xml:space="preserve">სათანადოდ </w:t>
            </w:r>
            <w:r w:rsidR="00A132D9">
              <w:rPr>
                <w:rFonts w:ascii="Sylfaen" w:hAnsi="Sylfaen" w:cs="Times New Roman"/>
                <w:sz w:val="20"/>
                <w:szCs w:val="20"/>
                <w:lang w:val="ka-GE"/>
              </w:rPr>
              <w:t xml:space="preserve">გაფორმებული და გაცემული  მინდობილობის </w:t>
            </w:r>
            <w:r w:rsidR="00A132D9" w:rsidRPr="00A132D9">
              <w:rPr>
                <w:rFonts w:ascii="Sylfaen" w:hAnsi="Sylfaen" w:cs="Times New Roman"/>
                <w:sz w:val="20"/>
                <w:szCs w:val="20"/>
                <w:lang w:val="ka-GE"/>
              </w:rPr>
              <w:t>საფუძველზე</w:t>
            </w:r>
            <w:r w:rsidR="00A132D9">
              <w:rPr>
                <w:rFonts w:ascii="Sylfaen" w:hAnsi="Sylfaen" w:cs="Times New Roman"/>
                <w:sz w:val="20"/>
                <w:szCs w:val="20"/>
                <w:lang w:val="ka-GE"/>
              </w:rPr>
              <w:t xml:space="preserve"> დანიშნული  </w:t>
            </w:r>
            <w:r w:rsidR="00A132D9" w:rsidRPr="00E85CDB">
              <w:rPr>
                <w:rFonts w:ascii="Sylfaen" w:hAnsi="Sylfaen" w:cs="Sylfaen"/>
                <w:sz w:val="20"/>
                <w:szCs w:val="20"/>
                <w:lang w:val="ka-GE"/>
              </w:rPr>
              <w:t>წარმომადგენლის</w:t>
            </w:r>
            <w:r w:rsidR="00A132D9" w:rsidRPr="00E85CDB">
              <w:rPr>
                <w:rFonts w:ascii="Times New Roman" w:hAnsi="Times New Roman" w:cs="Times New Roman"/>
                <w:sz w:val="20"/>
                <w:szCs w:val="20"/>
                <w:lang w:val="ka-GE"/>
              </w:rPr>
              <w:t xml:space="preserve"> </w:t>
            </w:r>
            <w:r w:rsidR="00A132D9" w:rsidRPr="00E85CDB">
              <w:rPr>
                <w:rFonts w:ascii="Sylfaen" w:hAnsi="Sylfaen" w:cs="Sylfaen"/>
                <w:sz w:val="20"/>
                <w:szCs w:val="20"/>
                <w:lang w:val="ka-GE"/>
              </w:rPr>
              <w:t>მეშვეობით</w:t>
            </w:r>
            <w:r w:rsidRPr="00E85CDB">
              <w:rPr>
                <w:rFonts w:ascii="Times New Roman" w:hAnsi="Times New Roman" w:cs="Times New Roman"/>
                <w:sz w:val="20"/>
                <w:szCs w:val="20"/>
                <w:lang w:val="ka-GE"/>
              </w:rPr>
              <w:t>.</w:t>
            </w:r>
          </w:p>
          <w:p w14:paraId="49731B86" w14:textId="5E457166" w:rsidR="00A132D9" w:rsidRDefault="00A132D9" w:rsidP="004726D8">
            <w:pPr>
              <w:jc w:val="both"/>
              <w:rPr>
                <w:ins w:id="3" w:author="Khatuna Erkomaishvili" w:date="2025-12-29T17:12:00Z"/>
                <w:rFonts w:ascii="Sylfaen" w:hAnsi="Sylfaen" w:cs="Times New Roman"/>
                <w:sz w:val="20"/>
                <w:szCs w:val="20"/>
                <w:lang w:val="ka-GE"/>
              </w:rPr>
            </w:pPr>
            <w:r>
              <w:rPr>
                <w:rFonts w:ascii="Sylfaen" w:hAnsi="Sylfaen" w:cs="Times New Roman"/>
                <w:sz w:val="20"/>
                <w:szCs w:val="20"/>
                <w:lang w:val="ka-GE"/>
              </w:rPr>
              <w:t xml:space="preserve">2.1.8. </w:t>
            </w:r>
            <w:r w:rsidR="00503043" w:rsidRPr="00A132D9">
              <w:rPr>
                <w:rFonts w:ascii="Sylfaen" w:hAnsi="Sylfaen" w:cs="Times New Roman"/>
                <w:sz w:val="20"/>
                <w:szCs w:val="20"/>
                <w:lang w:val="ka-GE"/>
              </w:rPr>
              <w:t>დადგენილ ვადაში</w:t>
            </w:r>
            <w:r w:rsidR="00503043">
              <w:rPr>
                <w:rFonts w:ascii="Sylfaen" w:hAnsi="Sylfaen" w:cs="Times New Roman"/>
                <w:sz w:val="20"/>
                <w:szCs w:val="20"/>
                <w:lang w:val="ka-GE"/>
              </w:rPr>
              <w:t xml:space="preserve"> მიიღოს დ</w:t>
            </w:r>
            <w:r w:rsidRPr="00A132D9">
              <w:rPr>
                <w:rFonts w:ascii="Sylfaen" w:hAnsi="Sylfaen" w:cs="Times New Roman"/>
                <w:sz w:val="20"/>
                <w:szCs w:val="20"/>
                <w:lang w:val="ka-GE"/>
              </w:rPr>
              <w:t>ასრულებული სამუშაო</w:t>
            </w:r>
            <w:r w:rsidR="00503043">
              <w:rPr>
                <w:rFonts w:ascii="Sylfaen" w:hAnsi="Sylfaen" w:cs="Times New Roman"/>
                <w:sz w:val="20"/>
                <w:szCs w:val="20"/>
                <w:lang w:val="ka-GE"/>
              </w:rPr>
              <w:t>ები</w:t>
            </w:r>
            <w:r w:rsidRPr="00A132D9">
              <w:rPr>
                <w:rFonts w:ascii="Sylfaen" w:hAnsi="Sylfaen" w:cs="Times New Roman"/>
                <w:sz w:val="20"/>
                <w:szCs w:val="20"/>
                <w:lang w:val="ka-GE"/>
              </w:rPr>
              <w:t xml:space="preserve"> </w:t>
            </w:r>
            <w:r w:rsidR="00503043">
              <w:rPr>
                <w:rFonts w:ascii="Sylfaen" w:hAnsi="Sylfaen" w:cs="Times New Roman"/>
                <w:sz w:val="20"/>
                <w:szCs w:val="20"/>
                <w:lang w:val="ka-GE"/>
              </w:rPr>
              <w:t xml:space="preserve"> </w:t>
            </w:r>
            <w:r w:rsidRPr="00A132D9">
              <w:rPr>
                <w:rFonts w:ascii="Sylfaen" w:hAnsi="Sylfaen" w:cs="Times New Roman"/>
                <w:sz w:val="20"/>
                <w:szCs w:val="20"/>
                <w:lang w:val="ka-GE"/>
              </w:rPr>
              <w:t xml:space="preserve"> შუალედურ და საბოლოო მიღებ</w:t>
            </w:r>
            <w:r w:rsidR="00503043">
              <w:rPr>
                <w:rFonts w:ascii="Sylfaen" w:hAnsi="Sylfaen" w:cs="Times New Roman"/>
                <w:sz w:val="20"/>
                <w:szCs w:val="20"/>
                <w:lang w:val="ka-GE"/>
              </w:rPr>
              <w:t>ა-ჩაბარების აქტებზე</w:t>
            </w:r>
            <w:r w:rsidRPr="00A132D9">
              <w:rPr>
                <w:rFonts w:ascii="Sylfaen" w:hAnsi="Sylfaen" w:cs="Times New Roman"/>
                <w:sz w:val="20"/>
                <w:szCs w:val="20"/>
                <w:lang w:val="ka-GE"/>
              </w:rPr>
              <w:t xml:space="preserve"> ხელმოწერი</w:t>
            </w:r>
            <w:r w:rsidR="00503043">
              <w:rPr>
                <w:rFonts w:ascii="Sylfaen" w:hAnsi="Sylfaen" w:cs="Times New Roman"/>
                <w:sz w:val="20"/>
                <w:szCs w:val="20"/>
                <w:lang w:val="ka-GE"/>
              </w:rPr>
              <w:t>ს დადასტურებით</w:t>
            </w:r>
            <w:r w:rsidRPr="00A132D9">
              <w:rPr>
                <w:rFonts w:ascii="Sylfaen" w:hAnsi="Sylfaen" w:cs="Times New Roman"/>
                <w:sz w:val="20"/>
                <w:szCs w:val="20"/>
                <w:lang w:val="ka-GE"/>
              </w:rPr>
              <w:t>.</w:t>
            </w:r>
          </w:p>
          <w:p w14:paraId="291C3225" w14:textId="77777777" w:rsidR="003F2D6E" w:rsidRPr="00A43EDD" w:rsidRDefault="003F2D6E" w:rsidP="004726D8">
            <w:pPr>
              <w:jc w:val="both"/>
              <w:rPr>
                <w:rFonts w:ascii="Sylfaen" w:hAnsi="Sylfaen" w:cs="Times New Roman"/>
                <w:sz w:val="20"/>
                <w:szCs w:val="20"/>
              </w:rPr>
            </w:pPr>
          </w:p>
          <w:p w14:paraId="28C6D942" w14:textId="661494B8"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2.1.</w:t>
            </w:r>
            <w:r w:rsidR="00503043">
              <w:rPr>
                <w:rFonts w:ascii="Sylfaen" w:hAnsi="Sylfaen" w:cs="Times New Roman"/>
                <w:sz w:val="20"/>
                <w:szCs w:val="20"/>
                <w:lang w:val="ka-GE"/>
              </w:rPr>
              <w:t>9</w:t>
            </w:r>
            <w:r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აანაზღაუროს</w:t>
            </w:r>
            <w:r w:rsidR="009F4DDB"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დაკავშირებულია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ბათუმის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სურმენეს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ნავსადგურებში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შესვლა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გასვლასთან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გადაყვანასთან</w:t>
            </w:r>
            <w:r w:rsidRPr="00E85CDB">
              <w:rPr>
                <w:rFonts w:ascii="Times New Roman" w:hAnsi="Times New Roman" w:cs="Times New Roman"/>
                <w:sz w:val="20"/>
                <w:szCs w:val="20"/>
                <w:lang w:val="ka-GE"/>
              </w:rPr>
              <w:t>.</w:t>
            </w:r>
          </w:p>
          <w:p w14:paraId="6F8983D4" w14:textId="3E886F2F" w:rsidR="00672717" w:rsidRPr="00E85CDB" w:rsidRDefault="00672717">
            <w:pPr>
              <w:jc w:val="both"/>
              <w:rPr>
                <w:rFonts w:ascii="Times New Roman" w:hAnsi="Times New Roman" w:cs="Times New Roman"/>
                <w:sz w:val="20"/>
                <w:szCs w:val="20"/>
                <w:lang w:val="ka-GE"/>
              </w:rPr>
            </w:pPr>
          </w:p>
          <w:p w14:paraId="09934777" w14:textId="77777777" w:rsidR="00672717" w:rsidRPr="00E85CDB" w:rsidRDefault="00672717">
            <w:pPr>
              <w:jc w:val="both"/>
              <w:rPr>
                <w:rFonts w:ascii="Times New Roman" w:hAnsi="Times New Roman" w:cs="Times New Roman"/>
                <w:sz w:val="20"/>
                <w:szCs w:val="20"/>
                <w:lang w:val="ka-GE"/>
              </w:rPr>
            </w:pPr>
            <w:r w:rsidRPr="001D27EB">
              <w:rPr>
                <w:rFonts w:ascii="Times New Roman" w:hAnsi="Times New Roman" w:cs="Times New Roman"/>
                <w:b/>
                <w:bCs/>
                <w:sz w:val="20"/>
                <w:szCs w:val="20"/>
                <w:lang w:val="ka-GE"/>
              </w:rPr>
              <w:t>2.2.</w:t>
            </w:r>
            <w:r w:rsidRPr="00E85CDB">
              <w:rPr>
                <w:rFonts w:ascii="Times New Roman" w:hAnsi="Times New Roman" w:cs="Times New Roman"/>
                <w:sz w:val="20"/>
                <w:szCs w:val="20"/>
                <w:lang w:val="ka-GE"/>
              </w:rPr>
              <w:t xml:space="preserve"> </w:t>
            </w:r>
            <w:r w:rsidRPr="00E85CDB">
              <w:rPr>
                <w:rFonts w:ascii="Sylfaen" w:hAnsi="Sylfaen" w:cs="Sylfaen"/>
                <w:b/>
                <w:sz w:val="20"/>
                <w:szCs w:val="20"/>
                <w:lang w:val="ka-GE"/>
              </w:rPr>
              <w:t>შემსრულებელი</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ვალდებულია</w:t>
            </w:r>
            <w:r w:rsidRPr="00E85CDB">
              <w:rPr>
                <w:rFonts w:ascii="Times New Roman" w:hAnsi="Times New Roman" w:cs="Times New Roman"/>
                <w:b/>
                <w:sz w:val="20"/>
                <w:szCs w:val="20"/>
                <w:lang w:val="ka-GE"/>
              </w:rPr>
              <w:t>:</w:t>
            </w:r>
          </w:p>
          <w:p w14:paraId="722965FC" w14:textId="00E8326F" w:rsidR="00672717" w:rsidRDefault="00672717">
            <w:pPr>
              <w:jc w:val="both"/>
              <w:rPr>
                <w:ins w:id="4" w:author="Khatuna Erkomaishvili" w:date="2025-12-29T17:12:00Z"/>
                <w:rFonts w:ascii="Sylfaen" w:hAnsi="Sylfaen" w:cs="Sylfaen"/>
                <w:sz w:val="20"/>
                <w:szCs w:val="20"/>
              </w:rPr>
            </w:pPr>
            <w:r w:rsidRPr="00E85CDB">
              <w:rPr>
                <w:rFonts w:ascii="Times New Roman" w:hAnsi="Times New Roman" w:cs="Times New Roman"/>
                <w:sz w:val="20"/>
                <w:szCs w:val="20"/>
                <w:lang w:val="ka-GE"/>
              </w:rPr>
              <w:t xml:space="preserve">2.2.1. </w:t>
            </w:r>
            <w:r w:rsidRPr="00E85CDB">
              <w:rPr>
                <w:rFonts w:ascii="Sylfaen" w:hAnsi="Sylfaen" w:cs="Sylfaen"/>
                <w:sz w:val="20"/>
                <w:szCs w:val="20"/>
                <w:lang w:val="ka-GE"/>
              </w:rPr>
              <w:t>შეასრულოს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დადგენილ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ვადაში</w:t>
            </w:r>
            <w:r w:rsidR="002C2D45" w:rsidRPr="00A43EDD">
              <w:rPr>
                <w:rFonts w:ascii="Sylfaen" w:hAnsi="Sylfaen" w:cs="Sylfaen"/>
                <w:sz w:val="20"/>
                <w:szCs w:val="20"/>
              </w:rPr>
              <w:t>;</w:t>
            </w:r>
          </w:p>
          <w:p w14:paraId="66E38545" w14:textId="77777777" w:rsidR="00FD27EE" w:rsidRPr="00FD27EE" w:rsidRDefault="00FD27EE">
            <w:pPr>
              <w:jc w:val="both"/>
              <w:rPr>
                <w:rFonts w:ascii="Times New Roman" w:hAnsi="Times New Roman" w:cs="Times New Roman"/>
                <w:sz w:val="24"/>
                <w:szCs w:val="24"/>
                <w:lang w:val="ka-GE"/>
                <w:rPrChange w:id="5" w:author="Khatuna Erkomaishvili" w:date="2025-12-29T17:12:00Z">
                  <w:rPr>
                    <w:rFonts w:ascii="Times New Roman" w:hAnsi="Times New Roman" w:cs="Times New Roman"/>
                    <w:sz w:val="20"/>
                    <w:szCs w:val="20"/>
                    <w:lang w:val="ka-GE"/>
                  </w:rPr>
                </w:rPrChange>
              </w:rPr>
            </w:pPr>
          </w:p>
          <w:p w14:paraId="393A78DF" w14:textId="78E88D9E" w:rsidR="00672717" w:rsidRDefault="00672717">
            <w:pPr>
              <w:jc w:val="both"/>
              <w:rPr>
                <w:ins w:id="6" w:author="Khatuna Erkomaishvili" w:date="2025-12-29T17:12:00Z"/>
                <w:rFonts w:ascii="Sylfaen" w:hAnsi="Sylfaen" w:cs="Sylfaen"/>
                <w:sz w:val="20"/>
                <w:szCs w:val="20"/>
              </w:rPr>
            </w:pPr>
            <w:r w:rsidRPr="00E85CDB">
              <w:rPr>
                <w:rFonts w:ascii="Times New Roman" w:hAnsi="Times New Roman" w:cs="Times New Roman"/>
                <w:sz w:val="20"/>
                <w:szCs w:val="20"/>
                <w:lang w:val="ka-GE"/>
              </w:rPr>
              <w:t xml:space="preserve">2.2.2.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განსახორციელებლად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საჭირო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პრაქტიკული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გამოცდილების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მქონე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კვალიფიცირებული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პერსონალით</w:t>
            </w:r>
            <w:r w:rsidR="002C2D45" w:rsidRPr="00A43EDD">
              <w:rPr>
                <w:rFonts w:ascii="Sylfaen" w:hAnsi="Sylfaen" w:cs="Sylfaen"/>
                <w:sz w:val="20"/>
                <w:szCs w:val="20"/>
              </w:rPr>
              <w:t>;</w:t>
            </w:r>
          </w:p>
          <w:p w14:paraId="0C8DD346" w14:textId="77777777" w:rsidR="00FD27EE" w:rsidRDefault="00FD27EE">
            <w:pPr>
              <w:jc w:val="both"/>
              <w:rPr>
                <w:rFonts w:cs="Times New Roman"/>
                <w:sz w:val="20"/>
                <w:szCs w:val="20"/>
                <w:lang w:val="ka-GE"/>
              </w:rPr>
            </w:pPr>
          </w:p>
          <w:p w14:paraId="133BD476" w14:textId="16C23EB6"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2.2.3. </w:t>
            </w:r>
            <w:r w:rsidRPr="00E85CDB">
              <w:rPr>
                <w:rFonts w:ascii="Sylfaen" w:hAnsi="Sylfaen" w:cs="Sylfaen"/>
                <w:sz w:val="20"/>
                <w:szCs w:val="20"/>
                <w:lang w:val="ka-GE"/>
              </w:rPr>
              <w:t>რემონტის</w:t>
            </w:r>
            <w:r w:rsidR="009F4DDB"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შესრულების</w:t>
            </w:r>
            <w:r w:rsidR="009F4DDB"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მთელი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პერიოდის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წარუდგინოს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სხვადასხვა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მიმართულებებით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პერსონალის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სადოკე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მექანიკური</w:t>
            </w:r>
            <w:r w:rsidR="009F4DDB"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ნაწილი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მექანიზმები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სისტემები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კვალიფიკაციის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დამადასტურებელი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სერტიფიკატები</w:t>
            </w:r>
            <w:r w:rsidR="002C2D45" w:rsidRPr="00A43EDD">
              <w:rPr>
                <w:rFonts w:ascii="Sylfaen" w:hAnsi="Sylfaen" w:cs="Sylfaen"/>
                <w:sz w:val="20"/>
                <w:szCs w:val="20"/>
              </w:rPr>
              <w:t>;</w:t>
            </w:r>
          </w:p>
          <w:p w14:paraId="79527759" w14:textId="5BEA5A68" w:rsidR="00672717" w:rsidRPr="00A43EDD" w:rsidRDefault="00672717">
            <w:pPr>
              <w:jc w:val="both"/>
              <w:rPr>
                <w:rFonts w:ascii="Sylfaen" w:hAnsi="Sylfaen" w:cs="Times New Roman"/>
                <w:sz w:val="20"/>
                <w:szCs w:val="20"/>
              </w:rPr>
            </w:pPr>
            <w:r w:rsidRPr="00E85CDB">
              <w:rPr>
                <w:rFonts w:ascii="Times New Roman" w:hAnsi="Times New Roman" w:cs="Times New Roman"/>
                <w:sz w:val="20"/>
                <w:szCs w:val="20"/>
                <w:lang w:val="ka-GE"/>
              </w:rPr>
              <w:t xml:space="preserve">2.2.4. </w:t>
            </w:r>
            <w:r w:rsidRPr="00E85CDB">
              <w:rPr>
                <w:rFonts w:ascii="Sylfaen" w:hAnsi="Sylfaen" w:cs="Sylfaen"/>
                <w:sz w:val="20"/>
                <w:szCs w:val="20"/>
                <w:lang w:val="ka-GE"/>
              </w:rPr>
              <w:t>საკუთარი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შეიძინოს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შესასრულებლად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საჭირო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მასალები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სათადარიგო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ლაქ</w:t>
            </w:r>
            <w:r w:rsidRPr="00E85CDB">
              <w:rPr>
                <w:rFonts w:ascii="Times New Roman" w:hAnsi="Times New Roman" w:cs="Times New Roman"/>
                <w:sz w:val="20"/>
                <w:szCs w:val="20"/>
                <w:lang w:val="ka-GE"/>
              </w:rPr>
              <w:t>-</w:t>
            </w:r>
            <w:r w:rsidRPr="00E85CDB">
              <w:rPr>
                <w:rFonts w:ascii="Sylfaen" w:hAnsi="Sylfaen" w:cs="Sylfaen"/>
                <w:sz w:val="20"/>
                <w:szCs w:val="20"/>
                <w:lang w:val="ka-GE"/>
              </w:rPr>
              <w:t>საღებავები</w:t>
            </w:r>
            <w:r w:rsidR="009F4DDB"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წინამდებარე</w:t>
            </w:r>
            <w:r w:rsidR="009F4DDB"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ხელშეკრულების</w:t>
            </w:r>
            <w:r w:rsidR="009F4DDB"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 </w:t>
            </w:r>
            <w:r w:rsidR="00B26508">
              <w:rPr>
                <w:rFonts w:ascii="Sylfaen" w:hAnsi="Sylfaen" w:cs="Times New Roman"/>
                <w:sz w:val="20"/>
                <w:szCs w:val="20"/>
                <w:lang w:val="en-US"/>
              </w:rPr>
              <w:t>N</w:t>
            </w:r>
            <w:r w:rsidR="00B26508" w:rsidRPr="00A43EDD">
              <w:rPr>
                <w:rFonts w:ascii="Sylfaen" w:hAnsi="Sylfaen" w:cs="Times New Roman"/>
                <w:sz w:val="20"/>
                <w:szCs w:val="20"/>
              </w:rPr>
              <w:t xml:space="preserve">1 </w:t>
            </w:r>
            <w:r w:rsidR="00B26508">
              <w:rPr>
                <w:rFonts w:ascii="Sylfaen" w:hAnsi="Sylfaen" w:cs="Times New Roman"/>
                <w:sz w:val="20"/>
                <w:szCs w:val="20"/>
                <w:lang w:val="ka-GE"/>
              </w:rPr>
              <w:t>და N 2</w:t>
            </w:r>
            <w:r w:rsidR="00B26508" w:rsidRPr="00A43EDD">
              <w:rPr>
                <w:rFonts w:ascii="Sylfaen" w:hAnsi="Sylfaen" w:cs="Times New Roman"/>
                <w:sz w:val="20"/>
                <w:szCs w:val="20"/>
              </w:rPr>
              <w:t xml:space="preserve"> </w:t>
            </w:r>
            <w:r w:rsidRPr="00E85CDB">
              <w:rPr>
                <w:rFonts w:ascii="Sylfaen" w:hAnsi="Sylfaen" w:cs="Sylfaen"/>
                <w:sz w:val="20"/>
                <w:szCs w:val="20"/>
                <w:lang w:val="ka-GE"/>
              </w:rPr>
              <w:t>დანართ</w:t>
            </w:r>
            <w:r w:rsidR="00B26508">
              <w:rPr>
                <w:rFonts w:ascii="Sylfaen" w:hAnsi="Sylfaen" w:cs="Sylfaen"/>
                <w:sz w:val="20"/>
                <w:szCs w:val="20"/>
                <w:lang w:val="ka-GE"/>
              </w:rPr>
              <w:t>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ტრანსპორტირება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გემამდე</w:t>
            </w:r>
            <w:r w:rsidRPr="00E85CDB">
              <w:rPr>
                <w:rFonts w:ascii="Times New Roman" w:hAnsi="Times New Roman" w:cs="Times New Roman"/>
                <w:sz w:val="20"/>
                <w:szCs w:val="20"/>
                <w:lang w:val="ka-GE"/>
              </w:rPr>
              <w:t xml:space="preserve">, </w:t>
            </w:r>
            <w:r w:rsidR="00E44613">
              <w:rPr>
                <w:rFonts w:ascii="Sylfaen" w:hAnsi="Sylfaen" w:cs="Sylfaen"/>
                <w:sz w:val="20"/>
                <w:szCs w:val="20"/>
                <w:lang w:val="ka-GE"/>
              </w:rPr>
              <w:t xml:space="preserve">სარემონტო სამუშაოების შესასრულებლად </w:t>
            </w:r>
            <w:r w:rsidRPr="00E85CDB">
              <w:rPr>
                <w:rFonts w:ascii="Sylfaen" w:hAnsi="Sylfaen" w:cs="Sylfaen"/>
                <w:sz w:val="20"/>
                <w:szCs w:val="20"/>
                <w:lang w:val="ka-GE"/>
              </w:rPr>
              <w:t>საბაჟო</w:t>
            </w:r>
            <w:r w:rsidRPr="00E85CDB">
              <w:rPr>
                <w:rFonts w:ascii="Times New Roman" w:hAnsi="Times New Roman" w:cs="Times New Roman"/>
                <w:sz w:val="20"/>
                <w:szCs w:val="20"/>
                <w:lang w:val="ka-GE"/>
              </w:rPr>
              <w:t xml:space="preserve"> </w:t>
            </w:r>
            <w:r w:rsidR="00E44613">
              <w:rPr>
                <w:rFonts w:ascii="Sylfaen" w:hAnsi="Sylfaen" w:cs="Times New Roman"/>
                <w:sz w:val="20"/>
                <w:szCs w:val="20"/>
                <w:lang w:val="ka-GE"/>
              </w:rPr>
              <w:t>ფორმალობების განხორციელება</w:t>
            </w:r>
            <w:r w:rsidRPr="00E85CDB">
              <w:rPr>
                <w:rFonts w:ascii="Times New Roman" w:hAnsi="Times New Roman" w:cs="Times New Roman"/>
                <w:sz w:val="20"/>
                <w:szCs w:val="20"/>
                <w:lang w:val="ka-GE"/>
              </w:rPr>
              <w:t>.</w:t>
            </w:r>
            <w:r w:rsidR="00B26508" w:rsidRPr="00A43EDD">
              <w:rPr>
                <w:rFonts w:ascii="Times New Roman" w:hAnsi="Times New Roman" w:cs="Times New Roman"/>
                <w:sz w:val="20"/>
                <w:szCs w:val="20"/>
              </w:rPr>
              <w:t xml:space="preserve"> </w:t>
            </w:r>
            <w:r w:rsidR="00B26508" w:rsidRPr="00E85CDB">
              <w:rPr>
                <w:rFonts w:ascii="Sylfaen" w:hAnsi="Sylfaen" w:cs="Sylfaen"/>
                <w:sz w:val="20"/>
                <w:szCs w:val="20"/>
                <w:lang w:val="ka-GE"/>
              </w:rPr>
              <w:t>შესყიდულ</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მასალებს</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სათადარიგო</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ნაწილებსა</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და</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ლაქ</w:t>
            </w:r>
            <w:r w:rsidR="00B26508" w:rsidRPr="00E85CDB">
              <w:rPr>
                <w:rFonts w:ascii="Times New Roman" w:hAnsi="Times New Roman" w:cs="Times New Roman"/>
                <w:sz w:val="20"/>
                <w:szCs w:val="20"/>
                <w:lang w:val="ka-GE"/>
              </w:rPr>
              <w:t>-</w:t>
            </w:r>
            <w:r w:rsidR="00B26508" w:rsidRPr="00E85CDB">
              <w:rPr>
                <w:rFonts w:ascii="Sylfaen" w:hAnsi="Sylfaen" w:cs="Sylfaen"/>
                <w:sz w:val="20"/>
                <w:szCs w:val="20"/>
                <w:lang w:val="ka-GE"/>
              </w:rPr>
              <w:t>საღებავებს</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თან</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უნდა</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ერთ</w:t>
            </w:r>
            <w:r w:rsidR="00E44613">
              <w:rPr>
                <w:rFonts w:ascii="Sylfaen" w:hAnsi="Sylfaen" w:cs="Sylfaen"/>
                <w:sz w:val="20"/>
                <w:szCs w:val="20"/>
                <w:lang w:val="ka-GE"/>
              </w:rPr>
              <w:t>ვ</w:t>
            </w:r>
            <w:r w:rsidR="00B26508" w:rsidRPr="00E85CDB">
              <w:rPr>
                <w:rFonts w:ascii="Sylfaen" w:hAnsi="Sylfaen" w:cs="Sylfaen"/>
                <w:sz w:val="20"/>
                <w:szCs w:val="20"/>
                <w:lang w:val="ka-GE"/>
              </w:rPr>
              <w:t>ოდეს</w:t>
            </w:r>
            <w:r w:rsidR="00B26508" w:rsidRPr="00E85CDB">
              <w:rPr>
                <w:rFonts w:ascii="Times New Roman" w:hAnsi="Times New Roman" w:cs="Times New Roman"/>
                <w:sz w:val="20"/>
                <w:szCs w:val="20"/>
                <w:lang w:val="ka-GE"/>
              </w:rPr>
              <w:t xml:space="preserve"> </w:t>
            </w:r>
            <w:r w:rsidR="00B26508" w:rsidRPr="00E85CDB">
              <w:rPr>
                <w:rFonts w:ascii="Sylfaen" w:hAnsi="Sylfaen" w:cs="Sylfaen"/>
                <w:sz w:val="20"/>
                <w:szCs w:val="20"/>
                <w:lang w:val="ka-GE"/>
              </w:rPr>
              <w:t>მწარმოებლის</w:t>
            </w:r>
            <w:r w:rsidR="00B26508" w:rsidRPr="00E85CDB">
              <w:rPr>
                <w:rFonts w:ascii="Times New Roman" w:hAnsi="Times New Roman" w:cs="Times New Roman"/>
                <w:sz w:val="20"/>
                <w:szCs w:val="20"/>
                <w:lang w:val="ka-GE"/>
              </w:rPr>
              <w:t xml:space="preserve"> </w:t>
            </w:r>
            <w:r w:rsidR="00E44613">
              <w:rPr>
                <w:rFonts w:ascii="Sylfaen" w:hAnsi="Sylfaen" w:cs="Times New Roman"/>
                <w:sz w:val="20"/>
                <w:szCs w:val="20"/>
                <w:lang w:val="ka-GE"/>
              </w:rPr>
              <w:t xml:space="preserve">მიერ გაცემული </w:t>
            </w:r>
            <w:r w:rsidR="00B26508" w:rsidRPr="00E85CDB">
              <w:rPr>
                <w:rFonts w:ascii="Sylfaen" w:hAnsi="Sylfaen" w:cs="Sylfaen"/>
                <w:sz w:val="20"/>
                <w:szCs w:val="20"/>
                <w:lang w:val="ka-GE"/>
              </w:rPr>
              <w:t>სერტიფიკატები</w:t>
            </w:r>
            <w:r w:rsidR="002C2D45" w:rsidRPr="00A43EDD">
              <w:rPr>
                <w:rFonts w:ascii="Times New Roman" w:hAnsi="Times New Roman" w:cs="Times New Roman"/>
                <w:sz w:val="20"/>
                <w:szCs w:val="20"/>
              </w:rPr>
              <w:t>;</w:t>
            </w:r>
          </w:p>
          <w:p w14:paraId="6BB99248" w14:textId="64A6DDB9"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2.2.5.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ცალკეული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w:t>
            </w:r>
            <w:r w:rsidR="00C0098C">
              <w:rPr>
                <w:rFonts w:ascii="Sylfaen" w:hAnsi="Sylfaen" w:cs="Sylfaen"/>
                <w:sz w:val="20"/>
                <w:szCs w:val="20"/>
              </w:rPr>
              <w:t>-</w:t>
            </w:r>
            <w:r w:rsidRPr="00E85CDB">
              <w:rPr>
                <w:rFonts w:ascii="Sylfaen" w:hAnsi="Sylfaen" w:cs="Sylfaen"/>
                <w:sz w:val="20"/>
                <w:szCs w:val="20"/>
                <w:lang w:val="ka-GE"/>
              </w:rPr>
              <w:t>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შორის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ფარული</w:t>
            </w:r>
            <w:r w:rsidR="00B26508">
              <w:rPr>
                <w:rFonts w:ascii="Sylfaen" w:hAnsi="Sylfaen" w:cs="Sylfaen"/>
                <w:sz w:val="20"/>
                <w:szCs w:val="20"/>
                <w:lang w:val="ka-GE"/>
              </w:rPr>
              <w:t xml:space="preserve"> 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w:t>
            </w:r>
            <w:r w:rsidR="00C0098C">
              <w:rPr>
                <w:rFonts w:ascii="Sylfaen" w:hAnsi="Sylfaen" w:cs="Sylfaen"/>
                <w:sz w:val="20"/>
                <w:szCs w:val="20"/>
              </w:rPr>
              <w:t>-</w:t>
            </w:r>
            <w:r w:rsidRPr="00E85CDB">
              <w:rPr>
                <w:rFonts w:ascii="Sylfaen" w:hAnsi="Sylfaen" w:cs="Sylfaen"/>
                <w:sz w:val="20"/>
                <w:szCs w:val="20"/>
                <w:lang w:val="ka-GE"/>
              </w:rPr>
              <w:t>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საზოგადოებასთან</w:t>
            </w:r>
            <w:r w:rsidR="002C2D45">
              <w:rPr>
                <w:rFonts w:ascii="Sylfaen" w:hAnsi="Sylfaen" w:cs="Sylfae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w:t>
            </w:r>
            <w:r w:rsidR="00B26508">
              <w:rPr>
                <w:rFonts w:ascii="Sylfaen" w:hAnsi="Sylfaen" w:cs="Sylfaen"/>
                <w:sz w:val="20"/>
                <w:szCs w:val="20"/>
                <w:lang w:val="ka-GE"/>
              </w:rPr>
              <w:t>ით</w:t>
            </w:r>
            <w:r w:rsidR="002C2D45" w:rsidRPr="00A43EDD">
              <w:rPr>
                <w:rFonts w:ascii="Sylfaen" w:hAnsi="Sylfaen" w:cs="Sylfaen"/>
                <w:sz w:val="20"/>
                <w:szCs w:val="20"/>
              </w:rPr>
              <w:t>;</w:t>
            </w:r>
          </w:p>
          <w:p w14:paraId="7BF3F94A" w14:textId="0BE243F7" w:rsidR="00672717" w:rsidRDefault="00672717">
            <w:pPr>
              <w:jc w:val="both"/>
              <w:rPr>
                <w:rFonts w:cs="Times New Roman"/>
                <w:sz w:val="20"/>
                <w:szCs w:val="20"/>
                <w:lang w:val="ka-GE"/>
              </w:rPr>
            </w:pPr>
            <w:r w:rsidRPr="00E85CDB">
              <w:rPr>
                <w:rFonts w:ascii="Times New Roman" w:hAnsi="Times New Roman" w:cs="Times New Roman"/>
                <w:sz w:val="20"/>
                <w:szCs w:val="20"/>
                <w:lang w:val="ka-GE"/>
              </w:rPr>
              <w:t>2.2.</w:t>
            </w:r>
            <w:r w:rsidR="00B26508">
              <w:rPr>
                <w:rFonts w:ascii="Sylfaen" w:hAnsi="Sylfaen" w:cs="Times New Roman"/>
                <w:sz w:val="20"/>
                <w:szCs w:val="20"/>
                <w:lang w:val="ka-GE"/>
              </w:rPr>
              <w:t>6</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ითანამშრომლოს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ადმინისტრაციასთან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ზედამხედველობის</w:t>
            </w:r>
            <w:r w:rsidRPr="00E85CDB">
              <w:rPr>
                <w:rFonts w:ascii="Times New Roman" w:hAnsi="Times New Roman" w:cs="Times New Roman"/>
                <w:sz w:val="20"/>
                <w:szCs w:val="20"/>
                <w:lang w:val="ka-GE"/>
              </w:rPr>
              <w:t xml:space="preserve"> </w:t>
            </w:r>
            <w:r w:rsidR="00B26508">
              <w:rPr>
                <w:rFonts w:ascii="Sylfaen" w:hAnsi="Sylfaen" w:cs="Times New Roman"/>
                <w:sz w:val="20"/>
                <w:szCs w:val="20"/>
                <w:lang w:val="ka-GE"/>
              </w:rPr>
              <w:t xml:space="preserve">განხორციელების </w:t>
            </w:r>
            <w:r w:rsidRPr="00E85CDB">
              <w:rPr>
                <w:rFonts w:ascii="Sylfaen" w:hAnsi="Sylfaen" w:cs="Sylfaen"/>
                <w:sz w:val="20"/>
                <w:szCs w:val="20"/>
                <w:lang w:val="ka-GE"/>
              </w:rPr>
              <w:t>მიზნით</w:t>
            </w:r>
            <w:r w:rsidR="002C2D45" w:rsidRPr="00A43EDD">
              <w:rPr>
                <w:rFonts w:ascii="Sylfaen" w:hAnsi="Sylfaen" w:cs="Sylfaen"/>
                <w:sz w:val="20"/>
                <w:szCs w:val="20"/>
              </w:rPr>
              <w:t>;</w:t>
            </w:r>
          </w:p>
          <w:p w14:paraId="59AF8710" w14:textId="5B8EA7CC"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2.2.</w:t>
            </w:r>
            <w:r w:rsidR="00BD3001">
              <w:rPr>
                <w:rFonts w:ascii="Times New Roman" w:hAnsi="Times New Roman" w:cs="Times New Roman"/>
                <w:sz w:val="20"/>
                <w:szCs w:val="20"/>
              </w:rPr>
              <w:t>7</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სარემონტო</w:t>
            </w:r>
            <w:r w:rsidR="005D5B40"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სამუშაოებ</w:t>
            </w:r>
            <w:r w:rsidR="005D5B40">
              <w:rPr>
                <w:rFonts w:ascii="Sylfaen" w:hAnsi="Sylfaen" w:cs="Sylfaen"/>
                <w:sz w:val="20"/>
                <w:szCs w:val="20"/>
                <w:lang w:val="ka-GE"/>
              </w:rPr>
              <w:t xml:space="preserve">ის ჩატარების ადგილას </w:t>
            </w:r>
            <w:r w:rsidR="005D5B40" w:rsidRPr="00E85CDB">
              <w:rPr>
                <w:rFonts w:ascii="Sylfaen" w:hAnsi="Sylfaen" w:cs="Sylfaen"/>
                <w:sz w:val="20"/>
                <w:szCs w:val="20"/>
                <w:lang w:val="ka-GE"/>
              </w:rPr>
              <w:t>შესაბამის</w:t>
            </w:r>
            <w:r w:rsidR="005D5B40"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უფლებამოსილ</w:t>
            </w:r>
            <w:r w:rsidR="005D5B40"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პირებზე</w:t>
            </w:r>
            <w:r w:rsidR="00650EA8" w:rsidRPr="00A43EDD">
              <w:rPr>
                <w:rFonts w:ascii="Sylfaen" w:hAnsi="Sylfaen" w:cs="Sylfaen"/>
                <w:sz w:val="20"/>
                <w:szCs w:val="20"/>
              </w:rPr>
              <w:t xml:space="preserve">, </w:t>
            </w:r>
            <w:r w:rsidR="005D5B40" w:rsidRPr="00E85CDB">
              <w:rPr>
                <w:rFonts w:ascii="Times New Roman" w:hAnsi="Times New Roman" w:cs="Times New Roman"/>
                <w:sz w:val="20"/>
                <w:szCs w:val="20"/>
                <w:lang w:val="ka-GE"/>
              </w:rPr>
              <w:t xml:space="preserve"> </w:t>
            </w:r>
            <w:r w:rsidR="00650EA8" w:rsidRPr="00E85CDB">
              <w:rPr>
                <w:rFonts w:ascii="Sylfaen" w:hAnsi="Sylfaen" w:cs="Sylfaen"/>
                <w:sz w:val="20"/>
                <w:szCs w:val="20"/>
                <w:lang w:val="ka-GE"/>
              </w:rPr>
              <w:t>დამკვეთის</w:t>
            </w:r>
            <w:r w:rsidR="00650EA8">
              <w:rPr>
                <w:rFonts w:ascii="Sylfaen" w:hAnsi="Sylfaen" w:cs="Sylfaen"/>
                <w:sz w:val="20"/>
                <w:szCs w:val="20"/>
                <w:lang w:val="ka-GE"/>
              </w:rPr>
              <w:t>ა</w:t>
            </w:r>
            <w:r w:rsidR="00650EA8" w:rsidRPr="00A43EDD">
              <w:rPr>
                <w:rFonts w:ascii="Sylfaen" w:hAnsi="Sylfaen" w:cs="Sylfaen"/>
                <w:sz w:val="20"/>
                <w:szCs w:val="20"/>
              </w:rPr>
              <w:t xml:space="preserve"> </w:t>
            </w:r>
            <w:r w:rsidR="00650EA8" w:rsidRPr="00E85CDB">
              <w:rPr>
                <w:rFonts w:ascii="Times New Roman" w:hAnsi="Times New Roman" w:cs="Times New Roman"/>
                <w:sz w:val="20"/>
                <w:szCs w:val="20"/>
                <w:lang w:val="ka-GE"/>
              </w:rPr>
              <w:t xml:space="preserve"> </w:t>
            </w:r>
            <w:r w:rsidR="00650EA8" w:rsidRPr="00E85CDB">
              <w:rPr>
                <w:rFonts w:ascii="Sylfaen" w:hAnsi="Sylfaen" w:cs="Sylfaen"/>
                <w:sz w:val="20"/>
                <w:szCs w:val="20"/>
                <w:lang w:val="ka-GE"/>
              </w:rPr>
              <w:lastRenderedPageBreak/>
              <w:t>და</w:t>
            </w:r>
            <w:r w:rsidR="00650EA8" w:rsidRPr="00E85CDB">
              <w:rPr>
                <w:rFonts w:ascii="Times New Roman" w:hAnsi="Times New Roman" w:cs="Times New Roman"/>
                <w:sz w:val="20"/>
                <w:szCs w:val="20"/>
                <w:lang w:val="ka-GE"/>
              </w:rPr>
              <w:t xml:space="preserve"> </w:t>
            </w:r>
            <w:r w:rsidR="00650EA8" w:rsidRPr="00E85CDB">
              <w:rPr>
                <w:rFonts w:ascii="Sylfaen" w:hAnsi="Sylfaen" w:cs="Sylfaen"/>
                <w:sz w:val="20"/>
                <w:szCs w:val="20"/>
                <w:lang w:val="ka-GE"/>
              </w:rPr>
              <w:t>საკლასიფიკაციო</w:t>
            </w:r>
            <w:r w:rsidR="00650EA8" w:rsidRPr="00E85CDB">
              <w:rPr>
                <w:rFonts w:ascii="Times New Roman" w:hAnsi="Times New Roman" w:cs="Times New Roman"/>
                <w:sz w:val="20"/>
                <w:szCs w:val="20"/>
                <w:lang w:val="ka-GE"/>
              </w:rPr>
              <w:t xml:space="preserve"> </w:t>
            </w:r>
            <w:r w:rsidR="00650EA8" w:rsidRPr="00E85CDB">
              <w:rPr>
                <w:rFonts w:ascii="Sylfaen" w:hAnsi="Sylfaen" w:cs="Sylfaen"/>
                <w:sz w:val="20"/>
                <w:szCs w:val="20"/>
                <w:lang w:val="ka-GE"/>
              </w:rPr>
              <w:t>საზოგადოების</w:t>
            </w:r>
            <w:r w:rsidR="00650EA8" w:rsidRPr="00A43EDD">
              <w:rPr>
                <w:rFonts w:ascii="Sylfaen" w:hAnsi="Sylfaen" w:cs="Sylfaen"/>
                <w:sz w:val="20"/>
                <w:szCs w:val="20"/>
              </w:rPr>
              <w:t xml:space="preserve"> </w:t>
            </w:r>
            <w:r w:rsidR="00650EA8">
              <w:rPr>
                <w:rFonts w:ascii="Sylfaen" w:hAnsi="Sylfaen" w:cs="Sylfaen"/>
                <w:sz w:val="20"/>
                <w:szCs w:val="20"/>
                <w:lang w:val="ka-GE"/>
              </w:rPr>
              <w:t xml:space="preserve">წარმომადგენლებზე  </w:t>
            </w:r>
            <w:r w:rsidR="00650EA8" w:rsidRPr="00A43EDD">
              <w:rPr>
                <w:rFonts w:ascii="Sylfaen" w:hAnsi="Sylfaen" w:cs="Sylfaen"/>
                <w:sz w:val="20"/>
                <w:szCs w:val="20"/>
              </w:rPr>
              <w:t xml:space="preserve"> </w:t>
            </w:r>
            <w:r w:rsidR="00650EA8"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საშვების</w:t>
            </w:r>
            <w:r w:rsidR="005D5B40"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გაცემა</w:t>
            </w:r>
            <w:r w:rsidR="00650EA8">
              <w:rPr>
                <w:rFonts w:ascii="Sylfaen" w:hAnsi="Sylfaen" w:cs="Sylfaen"/>
                <w:sz w:val="20"/>
                <w:szCs w:val="20"/>
                <w:lang w:val="ka-GE"/>
              </w:rPr>
              <w:t xml:space="preserve"> </w:t>
            </w:r>
            <w:r w:rsidR="00650EA8" w:rsidRPr="00650EA8">
              <w:rPr>
                <w:rFonts w:ascii="Sylfaen" w:hAnsi="Sylfaen" w:cs="Sylfaen"/>
                <w:sz w:val="20"/>
                <w:szCs w:val="20"/>
                <w:lang w:val="ka-GE"/>
              </w:rPr>
              <w:t>სარემონტო სამუშაოების ჩატარების ადგილას</w:t>
            </w:r>
            <w:r w:rsidR="005D5B40"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მათი</w:t>
            </w:r>
            <w:r w:rsidR="005D5B40" w:rsidRPr="00E85CDB">
              <w:rPr>
                <w:rFonts w:ascii="Times New Roman" w:hAnsi="Times New Roman" w:cs="Times New Roman"/>
                <w:sz w:val="20"/>
                <w:szCs w:val="20"/>
                <w:lang w:val="ka-GE"/>
              </w:rPr>
              <w:t xml:space="preserve"> </w:t>
            </w:r>
            <w:r w:rsidR="005D5B40" w:rsidRPr="00E85CDB">
              <w:rPr>
                <w:rFonts w:ascii="Sylfaen" w:hAnsi="Sylfaen" w:cs="Sylfaen"/>
                <w:sz w:val="20"/>
                <w:szCs w:val="20"/>
                <w:lang w:val="ka-GE"/>
              </w:rPr>
              <w:t>დაშვებ</w:t>
            </w:r>
            <w:r w:rsidR="00650EA8">
              <w:rPr>
                <w:rFonts w:ascii="Sylfaen" w:hAnsi="Sylfaen" w:cs="Sylfaen"/>
                <w:sz w:val="20"/>
                <w:szCs w:val="20"/>
                <w:lang w:val="ka-GE"/>
              </w:rPr>
              <w:t>ის მიზნით;</w:t>
            </w:r>
            <w:r w:rsidR="005D5B40">
              <w:rPr>
                <w:rFonts w:ascii="Sylfaen" w:hAnsi="Sylfaen" w:cs="Sylfaen"/>
                <w:sz w:val="20"/>
                <w:szCs w:val="20"/>
                <w:lang w:val="ka-GE"/>
              </w:rPr>
              <w:t xml:space="preserve"> </w:t>
            </w:r>
            <w:r w:rsidR="005D5B40" w:rsidRPr="00A43EDD">
              <w:rPr>
                <w:rFonts w:ascii="Sylfaen" w:hAnsi="Sylfaen" w:cs="Sylfaen"/>
                <w:sz w:val="20"/>
                <w:szCs w:val="20"/>
              </w:rPr>
              <w:t xml:space="preserve"> </w:t>
            </w:r>
          </w:p>
          <w:p w14:paraId="71121178" w14:textId="18FEF294" w:rsidR="00672717" w:rsidRDefault="00672717">
            <w:pPr>
              <w:jc w:val="both"/>
              <w:rPr>
                <w:rFonts w:cs="Times New Roman"/>
                <w:sz w:val="20"/>
                <w:szCs w:val="20"/>
                <w:lang w:val="ka-GE"/>
              </w:rPr>
            </w:pPr>
            <w:r w:rsidRPr="00E85CDB">
              <w:rPr>
                <w:rFonts w:ascii="Times New Roman" w:hAnsi="Times New Roman" w:cs="Times New Roman"/>
                <w:sz w:val="20"/>
                <w:szCs w:val="20"/>
                <w:lang w:val="ka-GE"/>
              </w:rPr>
              <w:t>2.2.</w:t>
            </w:r>
            <w:r w:rsidR="00BD3001">
              <w:rPr>
                <w:rFonts w:ascii="Times New Roman" w:hAnsi="Times New Roman" w:cs="Times New Roman"/>
                <w:sz w:val="20"/>
                <w:szCs w:val="20"/>
              </w:rPr>
              <w:t>8</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დამთავრების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00DB09E0">
              <w:rPr>
                <w:rFonts w:ascii="Sylfaen" w:hAnsi="Sylfaen" w:cs="Times New Roman"/>
                <w:sz w:val="20"/>
                <w:szCs w:val="20"/>
                <w:lang w:val="ka-GE"/>
              </w:rPr>
              <w:t>შეად</w:t>
            </w:r>
            <w:r w:rsidRPr="00E85CDB">
              <w:rPr>
                <w:rFonts w:ascii="Sylfaen" w:hAnsi="Sylfaen" w:cs="Sylfaen"/>
                <w:sz w:val="20"/>
                <w:szCs w:val="20"/>
                <w:lang w:val="ka-GE"/>
              </w:rPr>
              <w:t>გ</w:t>
            </w:r>
            <w:r w:rsidR="00DB09E0">
              <w:rPr>
                <w:rFonts w:ascii="Sylfaen" w:hAnsi="Sylfaen" w:cs="Sylfaen"/>
                <w:sz w:val="20"/>
                <w:szCs w:val="20"/>
                <w:lang w:val="ka-GE"/>
              </w:rPr>
              <w:t>ი</w:t>
            </w:r>
            <w:r w:rsidRPr="00E85CDB">
              <w:rPr>
                <w:rFonts w:ascii="Sylfaen" w:hAnsi="Sylfaen" w:cs="Sylfaen"/>
                <w:sz w:val="20"/>
                <w:szCs w:val="20"/>
                <w:lang w:val="ka-GE"/>
              </w:rPr>
              <w:t>ნ</w:t>
            </w:r>
            <w:r w:rsidR="00DB09E0">
              <w:rPr>
                <w:rFonts w:ascii="Sylfaen" w:hAnsi="Sylfaen" w:cs="Sylfaen"/>
                <w:sz w:val="20"/>
                <w:szCs w:val="20"/>
                <w:lang w:val="ka-GE"/>
              </w:rPr>
              <w:t>ო</w:t>
            </w:r>
            <w:r w:rsidRPr="00E85CDB">
              <w:rPr>
                <w:rFonts w:ascii="Sylfaen" w:hAnsi="Sylfaen" w:cs="Sylfaen"/>
                <w:sz w:val="20"/>
                <w:szCs w:val="20"/>
                <w:lang w:val="ka-GE"/>
              </w:rPr>
              <w:t>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ცალკეულ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საანგარიშო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შუალედურ</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აქტებ</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საანგარიშო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შეიცავდეს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საშემსრულებლო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მწარმოებელის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დადასტურებულ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მასალების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ხარისხის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სერტიფიკატებს</w:t>
            </w:r>
            <w:r w:rsidRPr="00E85CDB">
              <w:rPr>
                <w:rFonts w:ascii="Times New Roman" w:hAnsi="Times New Roman" w:cs="Times New Roman"/>
                <w:sz w:val="20"/>
                <w:szCs w:val="20"/>
                <w:lang w:val="ka-GE"/>
              </w:rPr>
              <w:t>)</w:t>
            </w:r>
            <w:r w:rsidR="00650EA8" w:rsidRPr="00A43EDD">
              <w:rPr>
                <w:rFonts w:ascii="Times New Roman" w:hAnsi="Times New Roman" w:cs="Times New Roman"/>
                <w:sz w:val="20"/>
                <w:szCs w:val="20"/>
              </w:rPr>
              <w:t>;</w:t>
            </w:r>
          </w:p>
          <w:p w14:paraId="5D352A71" w14:textId="24900FD9"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2.2.</w:t>
            </w:r>
            <w:r w:rsidR="00BD3001">
              <w:rPr>
                <w:rFonts w:ascii="Times New Roman" w:hAnsi="Times New Roman" w:cs="Times New Roman"/>
                <w:sz w:val="20"/>
                <w:szCs w:val="20"/>
              </w:rPr>
              <w:t>9</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გადასცეს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გაზომვის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შორის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კორპუსის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მეტალის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კვანძების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ნარჩენი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სისქის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გაზომვის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შედეგებ</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დამკვეთისაგან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მიღებულ</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ნახაზებ</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სქემებ</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დოკუმენტაცია</w:t>
            </w:r>
            <w:r w:rsidRPr="00E85CDB">
              <w:rPr>
                <w:rFonts w:ascii="Times New Roman" w:hAnsi="Times New Roman" w:cs="Times New Roman"/>
                <w:sz w:val="20"/>
                <w:szCs w:val="20"/>
                <w:lang w:val="ka-GE"/>
              </w:rPr>
              <w:t>.</w:t>
            </w:r>
          </w:p>
          <w:p w14:paraId="5BAA2902" w14:textId="2C95FA9B" w:rsidR="00672717" w:rsidRDefault="00672717">
            <w:pPr>
              <w:jc w:val="both"/>
              <w:rPr>
                <w:ins w:id="7" w:author="Khatuna Erkomaishvili" w:date="2025-12-29T17:13:00Z"/>
                <w:rFonts w:cs="Times New Roman"/>
                <w:sz w:val="20"/>
                <w:szCs w:val="20"/>
                <w:lang w:val="ka-GE"/>
              </w:rPr>
            </w:pPr>
            <w:r w:rsidRPr="00E85CDB">
              <w:rPr>
                <w:rFonts w:ascii="Times New Roman" w:hAnsi="Times New Roman" w:cs="Times New Roman"/>
                <w:sz w:val="20"/>
                <w:szCs w:val="20"/>
                <w:lang w:val="ka-GE"/>
              </w:rPr>
              <w:t xml:space="preserve">2.3. </w:t>
            </w:r>
            <w:r w:rsidR="00DB09E0">
              <w:rPr>
                <w:rFonts w:ascii="Sylfaen" w:hAnsi="Sylfaen" w:cs="Sylfaen"/>
                <w:sz w:val="20"/>
                <w:szCs w:val="20"/>
                <w:lang w:val="ka-GE"/>
              </w:rPr>
              <w:t>შ</w:t>
            </w:r>
            <w:r w:rsidRPr="00E85CDB">
              <w:rPr>
                <w:rFonts w:ascii="Sylfaen" w:hAnsi="Sylfaen" w:cs="Sylfaen"/>
                <w:sz w:val="20"/>
                <w:szCs w:val="20"/>
                <w:lang w:val="ka-GE"/>
              </w:rPr>
              <w:t>ემსრულებლის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დამთავრებამდე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აუნაზღაუროს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ეკიპაჟის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თითოეულ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წევრზე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გადახდილი</w:t>
            </w:r>
            <w:r w:rsidRPr="00E85CDB">
              <w:rPr>
                <w:rFonts w:ascii="Times New Roman" w:hAnsi="Times New Roman" w:cs="Times New Roman"/>
                <w:sz w:val="20"/>
                <w:szCs w:val="20"/>
                <w:lang w:val="ka-GE"/>
              </w:rPr>
              <w:t>/</w:t>
            </w:r>
            <w:r w:rsidRPr="00E85CDB">
              <w:rPr>
                <w:rFonts w:ascii="Sylfaen" w:hAnsi="Sylfaen" w:cs="Sylfaen"/>
                <w:sz w:val="20"/>
                <w:szCs w:val="20"/>
                <w:lang w:val="ka-GE"/>
              </w:rPr>
              <w:t>გადასახდელი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დღეში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ეკიპაჟის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წევრზე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შეადგენს</w:t>
            </w:r>
            <w:r w:rsidRPr="00E85CDB">
              <w:rPr>
                <w:rFonts w:ascii="Times New Roman" w:hAnsi="Times New Roman" w:cs="Times New Roman"/>
                <w:sz w:val="20"/>
                <w:szCs w:val="20"/>
                <w:lang w:val="ka-GE"/>
              </w:rPr>
              <w:t xml:space="preserve"> 50 (</w:t>
            </w:r>
            <w:r w:rsidRPr="00E85CDB">
              <w:rPr>
                <w:rFonts w:ascii="Sylfaen" w:hAnsi="Sylfaen" w:cs="Sylfaen"/>
                <w:sz w:val="20"/>
                <w:szCs w:val="20"/>
                <w:lang w:val="ka-GE"/>
              </w:rPr>
              <w:t>ორმოცდაათ</w:t>
            </w:r>
            <w:r w:rsidR="00DB09E0">
              <w:rPr>
                <w:rFonts w:ascii="Sylfaen" w:hAnsi="Sylfaen" w:cs="Sylfaen"/>
                <w:sz w:val="20"/>
                <w:szCs w:val="20"/>
                <w:lang w:val="ka-GE"/>
              </w:rPr>
              <w:t>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აშშ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დოლარს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ანგარიშსწორება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განხორციელდეს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მოთხოვნიდან</w:t>
            </w:r>
            <w:r w:rsidRPr="00E85CDB">
              <w:rPr>
                <w:rFonts w:ascii="Times New Roman" w:hAnsi="Times New Roman" w:cs="Times New Roman"/>
                <w:sz w:val="20"/>
                <w:szCs w:val="20"/>
                <w:lang w:val="ka-GE"/>
              </w:rPr>
              <w:t xml:space="preserve"> 5 (</w:t>
            </w:r>
            <w:r w:rsidRPr="00E85CDB">
              <w:rPr>
                <w:rFonts w:ascii="Sylfaen" w:hAnsi="Sylfaen" w:cs="Sylfaen"/>
                <w:sz w:val="20"/>
                <w:szCs w:val="20"/>
                <w:lang w:val="ka-GE"/>
              </w:rPr>
              <w:t>ხუთი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p>
          <w:p w14:paraId="10BBC9E7" w14:textId="77777777" w:rsidR="00FD27EE" w:rsidRPr="00FD27EE" w:rsidRDefault="00FD27EE">
            <w:pPr>
              <w:jc w:val="both"/>
              <w:rPr>
                <w:rFonts w:cs="Times New Roman"/>
                <w:sz w:val="20"/>
                <w:szCs w:val="20"/>
                <w:lang w:val="ka-GE"/>
                <w:rPrChange w:id="8" w:author="Khatuna Erkomaishvili" w:date="2025-12-29T17:13:00Z">
                  <w:rPr>
                    <w:rFonts w:ascii="Times New Roman" w:hAnsi="Times New Roman" w:cs="Times New Roman"/>
                    <w:sz w:val="20"/>
                    <w:szCs w:val="20"/>
                    <w:lang w:val="ka-GE"/>
                  </w:rPr>
                </w:rPrChange>
              </w:rPr>
            </w:pPr>
          </w:p>
          <w:p w14:paraId="29F42A83" w14:textId="19BBFB8C"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2.4.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ჩაშვება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წყალში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განხორციელდეს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დამთავრებისა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009F4DDB" w:rsidRPr="00E85CDB">
              <w:rPr>
                <w:rFonts w:ascii="Sylfaen" w:hAnsi="Sylfaen" w:cs="Sylfaen"/>
                <w:sz w:val="20"/>
                <w:szCs w:val="20"/>
                <w:lang w:val="ka-GE"/>
              </w:rPr>
              <w:t>გემის</w:t>
            </w:r>
            <w:r w:rsidR="009F4DDB"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კაპიტანის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თანხმობის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w:t>
            </w:r>
          </w:p>
          <w:p w14:paraId="170FB5F0" w14:textId="421CBE5C"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2.5.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განხორციელებისას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დასრულებისას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დამტკიცებული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დავალების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მოამზადოს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წარუდგინოს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დეფექტაციის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გაზომვების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პასუხისმგებელ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კაპიტანს</w:t>
            </w:r>
            <w:r w:rsidR="00650EA8" w:rsidRPr="00A43EDD">
              <w:rPr>
                <w:rFonts w:ascii="Sylfaen" w:hAnsi="Sylfaen" w:cs="Sylfaen"/>
                <w:sz w:val="20"/>
                <w:szCs w:val="20"/>
              </w:rPr>
              <w:t>,</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მექანიკოსს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საზოგადოებას</w:t>
            </w:r>
            <w:r w:rsidRPr="00E85CDB">
              <w:rPr>
                <w:rFonts w:ascii="Times New Roman" w:hAnsi="Times New Roman" w:cs="Times New Roman"/>
                <w:sz w:val="20"/>
                <w:szCs w:val="20"/>
                <w:lang w:val="ka-GE"/>
              </w:rPr>
              <w:t>.</w:t>
            </w:r>
          </w:p>
          <w:p w14:paraId="50C38391"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2.6.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საკუთარი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ტრანსპორტირება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განხორციელებისას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ინსპექტრების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ჩასატარებლად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ხოლო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წარმომადგენელისა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მიმდინარეობის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მთელ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პერიოდში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იძახებს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w:t>
            </w:r>
          </w:p>
          <w:p w14:paraId="779B212C" w14:textId="77777777" w:rsidR="00183A51" w:rsidRPr="00E85CDB" w:rsidRDefault="00183A51">
            <w:pPr>
              <w:jc w:val="center"/>
              <w:rPr>
                <w:rFonts w:ascii="Times New Roman" w:hAnsi="Times New Roman" w:cs="Times New Roman"/>
                <w:b/>
                <w:sz w:val="20"/>
                <w:szCs w:val="20"/>
                <w:lang w:val="ka-GE"/>
              </w:rPr>
            </w:pPr>
          </w:p>
          <w:p w14:paraId="15548A7A" w14:textId="77777777" w:rsidR="00672717" w:rsidRPr="00E85CDB" w:rsidRDefault="00672717">
            <w:pPr>
              <w:jc w:val="center"/>
              <w:rPr>
                <w:rFonts w:ascii="Times New Roman" w:hAnsi="Times New Roman" w:cs="Times New Roman"/>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3</w:t>
            </w:r>
          </w:p>
          <w:p w14:paraId="6751169A"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გემის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რემონტის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ვადა</w:t>
            </w:r>
          </w:p>
          <w:p w14:paraId="2CDCF933" w14:textId="0FE1CAE9"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3.1. </w:t>
            </w:r>
            <w:r w:rsidRPr="00E85CDB">
              <w:rPr>
                <w:rFonts w:ascii="Sylfaen" w:hAnsi="Sylfaen" w:cs="Sylfaen"/>
                <w:sz w:val="20"/>
                <w:szCs w:val="20"/>
                <w:lang w:val="ka-GE"/>
              </w:rPr>
              <w:t>მხარეთა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1.1. </w:t>
            </w:r>
            <w:r w:rsidRPr="00E85CDB">
              <w:rPr>
                <w:rFonts w:ascii="Sylfaen" w:hAnsi="Sylfaen" w:cs="Sylfaen"/>
                <w:sz w:val="20"/>
                <w:szCs w:val="20"/>
                <w:lang w:val="ka-GE"/>
              </w:rPr>
              <w:t>პუნქტით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დაასრულოს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00BD24F5">
              <w:rPr>
                <w:rFonts w:ascii="Sylfaen" w:hAnsi="Sylfaen" w:cs="Times New Roman"/>
                <w:sz w:val="20"/>
                <w:szCs w:val="20"/>
                <w:lang w:val="ka-GE"/>
              </w:rPr>
              <w:t xml:space="preserve">შემსრულებლის დოკში შესვლიდან </w:t>
            </w:r>
            <w:r w:rsidR="00BD24F5">
              <w:rPr>
                <w:rFonts w:cs="Times New Roman"/>
                <w:sz w:val="20"/>
                <w:szCs w:val="20"/>
                <w:lang w:val="ka-GE"/>
              </w:rPr>
              <w:t>60</w:t>
            </w:r>
            <w:r w:rsidRPr="00E85CDB">
              <w:rPr>
                <w:rFonts w:ascii="Times New Roman" w:hAnsi="Times New Roman" w:cs="Times New Roman"/>
                <w:sz w:val="20"/>
                <w:szCs w:val="20"/>
                <w:lang w:val="ka-GE"/>
              </w:rPr>
              <w:t xml:space="preserve"> </w:t>
            </w:r>
            <w:r w:rsidR="00BA300A" w:rsidRPr="00E85CDB">
              <w:rPr>
                <w:rFonts w:ascii="Times New Roman" w:hAnsi="Times New Roman" w:cs="Times New Roman"/>
                <w:sz w:val="20"/>
                <w:szCs w:val="20"/>
                <w:lang w:val="ka-GE"/>
              </w:rPr>
              <w:t>(</w:t>
            </w:r>
            <w:r w:rsidR="00BD24F5">
              <w:rPr>
                <w:rFonts w:ascii="Sylfaen" w:hAnsi="Sylfaen" w:cs="Times New Roman"/>
                <w:sz w:val="20"/>
                <w:szCs w:val="20"/>
                <w:lang w:val="ka-GE"/>
              </w:rPr>
              <w:t>სამოცი</w:t>
            </w:r>
            <w:r w:rsidR="00BA300A" w:rsidRPr="00E85CDB">
              <w:rPr>
                <w:rFonts w:ascii="Times New Roman" w:hAnsi="Times New Roman" w:cs="Times New Roman"/>
                <w:sz w:val="20"/>
                <w:szCs w:val="20"/>
                <w:lang w:val="ka-GE"/>
              </w:rPr>
              <w:t>)</w:t>
            </w:r>
            <w:r w:rsidRPr="00E85CDB">
              <w:rPr>
                <w:rFonts w:ascii="Times New Roman" w:hAnsi="Times New Roman" w:cs="Times New Roman"/>
                <w:sz w:val="20"/>
                <w:szCs w:val="20"/>
                <w:lang w:val="ka-GE"/>
              </w:rPr>
              <w:t xml:space="preserve"> </w:t>
            </w:r>
            <w:r w:rsidR="00BA300A" w:rsidRPr="00E85CDB">
              <w:rPr>
                <w:rFonts w:ascii="Sylfaen" w:hAnsi="Sylfaen" w:cs="Sylfaen"/>
                <w:sz w:val="20"/>
                <w:szCs w:val="20"/>
                <w:lang w:val="ka-GE"/>
              </w:rPr>
              <w:t>კალენდარული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ვადაში</w:t>
            </w:r>
            <w:r w:rsidRPr="00E85CDB">
              <w:rPr>
                <w:rFonts w:ascii="Times New Roman" w:hAnsi="Times New Roman" w:cs="Times New Roman"/>
                <w:sz w:val="20"/>
                <w:szCs w:val="20"/>
                <w:lang w:val="ka-GE"/>
              </w:rPr>
              <w:t xml:space="preserve">. </w:t>
            </w:r>
          </w:p>
          <w:p w14:paraId="6B7BFAD8" w14:textId="64A91DD1" w:rsidR="00731F78" w:rsidRPr="00731F78" w:rsidRDefault="00672717" w:rsidP="00731F78">
            <w:pPr>
              <w:jc w:val="both"/>
              <w:rPr>
                <w:rFonts w:ascii="Calibri" w:eastAsia="Calibri" w:hAnsi="Calibri" w:cs="Calibri"/>
                <w:sz w:val="20"/>
                <w:szCs w:val="20"/>
                <w:lang w:val="ka-GE"/>
              </w:rPr>
            </w:pPr>
            <w:r w:rsidRPr="00E85CDB">
              <w:rPr>
                <w:rFonts w:ascii="Times New Roman" w:hAnsi="Times New Roman" w:cs="Times New Roman"/>
                <w:sz w:val="20"/>
                <w:szCs w:val="20"/>
                <w:lang w:val="ka-GE"/>
              </w:rPr>
              <w:lastRenderedPageBreak/>
              <w:t xml:space="preserve">3.2. </w:t>
            </w:r>
            <w:bookmarkStart w:id="9" w:name="_Hlk171414087"/>
            <w:r w:rsidR="00731F78" w:rsidRPr="00731F78">
              <w:rPr>
                <w:rFonts w:ascii="Sylfaen" w:eastAsia="Calibri" w:hAnsi="Sylfaen" w:cs="Calibri"/>
                <w:sz w:val="20"/>
                <w:szCs w:val="20"/>
                <w:lang w:val="ka-GE"/>
              </w:rPr>
              <w:t>არახელსაყრელი</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მეტეოპირობების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შემთხვევაში</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რომელმაც</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შესაძლოა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გამოიწვიოს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სამუშაოების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შესრულების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ვადის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გადაცილება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სარემონტო</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ვადა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შესაძლოა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გაგრძელდეს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შეფერხების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ვადით</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ორმხრივი</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აქტის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გაფორმებით</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შეფერხების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წარმოქმნის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მომენტიდან</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არა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უგვიანეს</w:t>
            </w:r>
            <w:r w:rsidR="00731F78" w:rsidRPr="00731F78">
              <w:rPr>
                <w:rFonts w:ascii="Times New Roman" w:eastAsia="Calibri" w:hAnsi="Times New Roman" w:cs="Times New Roman"/>
                <w:sz w:val="20"/>
                <w:szCs w:val="20"/>
                <w:lang w:val="ka-GE"/>
              </w:rPr>
              <w:t xml:space="preserve"> </w:t>
            </w:r>
            <w:r w:rsidR="00650EA8">
              <w:rPr>
                <w:rFonts w:ascii="Sylfaen" w:eastAsia="Calibri" w:hAnsi="Sylfaen" w:cs="Times New Roman"/>
                <w:sz w:val="20"/>
                <w:szCs w:val="20"/>
                <w:lang w:val="ka-GE"/>
              </w:rPr>
              <w:t>48</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ო</w:t>
            </w:r>
            <w:r w:rsidR="00650EA8">
              <w:rPr>
                <w:rFonts w:ascii="Sylfaen" w:eastAsia="Calibri" w:hAnsi="Sylfaen" w:cs="Calibri"/>
                <w:sz w:val="20"/>
                <w:szCs w:val="20"/>
                <w:lang w:val="ka-GE"/>
              </w:rPr>
              <w:t>რმოც</w:t>
            </w:r>
            <w:r w:rsidR="00731F78" w:rsidRPr="00731F78">
              <w:rPr>
                <w:rFonts w:ascii="Sylfaen" w:eastAsia="Calibri" w:hAnsi="Sylfaen" w:cs="Calibri"/>
                <w:sz w:val="20"/>
                <w:szCs w:val="20"/>
                <w:lang w:val="ka-GE"/>
              </w:rPr>
              <w:t>დაოთხი</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საათისა, შემსრულებელი ატყობინებს დამკვეთს  ასეთი</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მიზეზის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წარმოშობის შესახებ,</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დამკვეთის წარმომადგენლის ელექტრონულ მისამართზე</w:t>
            </w:r>
            <w:r w:rsidR="000965E9" w:rsidRPr="00A43EDD">
              <w:rPr>
                <w:rFonts w:ascii="Sylfaen" w:eastAsia="Calibri" w:hAnsi="Sylfaen" w:cs="Calibri"/>
                <w:sz w:val="20"/>
                <w:szCs w:val="20"/>
              </w:rPr>
              <w:t xml:space="preserve"> </w:t>
            </w:r>
            <w:r w:rsidR="000965E9">
              <w:rPr>
                <w:rFonts w:ascii="Sylfaen" w:eastAsia="Calibri" w:hAnsi="Sylfaen" w:cs="Calibri"/>
                <w:sz w:val="20"/>
                <w:szCs w:val="20"/>
                <w:lang w:val="en-US"/>
              </w:rPr>
              <w:t>info</w:t>
            </w:r>
            <w:r w:rsidR="000965E9" w:rsidRPr="00A43EDD">
              <w:rPr>
                <w:rFonts w:ascii="Sylfaen" w:eastAsia="Calibri" w:hAnsi="Sylfaen" w:cs="Calibri"/>
                <w:sz w:val="20"/>
                <w:szCs w:val="20"/>
              </w:rPr>
              <w:t>@</w:t>
            </w:r>
            <w:r w:rsidR="000965E9">
              <w:rPr>
                <w:rFonts w:ascii="Sylfaen" w:eastAsia="Calibri" w:hAnsi="Sylfaen" w:cs="Calibri"/>
                <w:sz w:val="20"/>
                <w:szCs w:val="20"/>
                <w:lang w:val="en-US"/>
              </w:rPr>
              <w:t>bot</w:t>
            </w:r>
            <w:r w:rsidR="000965E9" w:rsidRPr="00A43EDD">
              <w:rPr>
                <w:rFonts w:ascii="Sylfaen" w:eastAsia="Calibri" w:hAnsi="Sylfaen" w:cs="Calibri"/>
                <w:sz w:val="20"/>
                <w:szCs w:val="20"/>
              </w:rPr>
              <w:t>.</w:t>
            </w:r>
            <w:proofErr w:type="spellStart"/>
            <w:r w:rsidR="000965E9">
              <w:rPr>
                <w:rFonts w:ascii="Sylfaen" w:eastAsia="Calibri" w:hAnsi="Sylfaen" w:cs="Calibri"/>
                <w:sz w:val="20"/>
                <w:szCs w:val="20"/>
                <w:lang w:val="en-US"/>
              </w:rPr>
              <w:t>ge</w:t>
            </w:r>
            <w:proofErr w:type="spellEnd"/>
            <w:r w:rsidR="000965E9" w:rsidRPr="00A43EDD">
              <w:rPr>
                <w:rFonts w:ascii="Sylfaen" w:eastAsia="Calibri" w:hAnsi="Sylfaen" w:cs="Calibri"/>
                <w:sz w:val="20"/>
                <w:szCs w:val="20"/>
              </w:rPr>
              <w:t xml:space="preserve"> </w:t>
            </w:r>
            <w:r w:rsidR="00731F78" w:rsidRPr="00731F78">
              <w:rPr>
                <w:rFonts w:ascii="Sylfaen" w:eastAsia="Calibri" w:hAnsi="Sylfaen" w:cs="Calibri"/>
                <w:sz w:val="20"/>
                <w:szCs w:val="20"/>
                <w:lang w:val="ka-GE"/>
              </w:rPr>
              <w:t>თანდართული დამადასტურებე</w:t>
            </w:r>
            <w:r w:rsidR="000965E9" w:rsidRPr="00A43EDD">
              <w:rPr>
                <w:rFonts w:ascii="Sylfaen" w:eastAsia="Calibri" w:hAnsi="Sylfaen" w:cs="Calibri"/>
                <w:sz w:val="20"/>
                <w:szCs w:val="20"/>
              </w:rPr>
              <w:t>-</w:t>
            </w:r>
            <w:r w:rsidR="00731F78" w:rsidRPr="00731F78">
              <w:rPr>
                <w:rFonts w:ascii="Sylfaen" w:eastAsia="Calibri" w:hAnsi="Sylfaen" w:cs="Calibri"/>
                <w:sz w:val="20"/>
                <w:szCs w:val="20"/>
                <w:lang w:val="ka-GE"/>
              </w:rPr>
              <w:t>ლი დოკუმენტების წარმოდგენით</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დამადასტურებელი დოკუმენტების წარმოუდგენლონის შემთხვევაში, შემსრულებელს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არა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აქვს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უფლება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მოითხოვოს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წინამდებარე</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პუნქტითა</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და ხელშეკრულების პირობებით გათვალისწინებული</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საფუძვლით</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შესრულების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ვადის</w:t>
            </w:r>
            <w:r w:rsidR="00731F78" w:rsidRPr="00731F78">
              <w:rPr>
                <w:rFonts w:ascii="Times New Roman" w:eastAsia="Calibri" w:hAnsi="Times New Roman" w:cs="Times New Roman"/>
                <w:sz w:val="20"/>
                <w:szCs w:val="20"/>
                <w:lang w:val="ka-GE"/>
              </w:rPr>
              <w:t xml:space="preserve"> </w:t>
            </w:r>
            <w:r w:rsidR="00731F78" w:rsidRPr="00731F78">
              <w:rPr>
                <w:rFonts w:ascii="Sylfaen" w:eastAsia="Calibri" w:hAnsi="Sylfaen" w:cs="Calibri"/>
                <w:sz w:val="20"/>
                <w:szCs w:val="20"/>
                <w:lang w:val="ka-GE"/>
              </w:rPr>
              <w:t>გაგრძელება</w:t>
            </w:r>
            <w:r w:rsidR="00731F78" w:rsidRPr="00731F78">
              <w:rPr>
                <w:rFonts w:ascii="Times New Roman" w:eastAsia="Calibri" w:hAnsi="Times New Roman" w:cs="Times New Roman"/>
                <w:sz w:val="20"/>
                <w:szCs w:val="20"/>
                <w:lang w:val="ka-GE"/>
              </w:rPr>
              <w:t>.</w:t>
            </w:r>
          </w:p>
          <w:bookmarkEnd w:id="9"/>
          <w:p w14:paraId="1C901D1F" w14:textId="22AA34A5"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3.3. </w:t>
            </w:r>
            <w:r w:rsidRPr="00E85CDB">
              <w:rPr>
                <w:rFonts w:ascii="Sylfaen" w:hAnsi="Sylfaen" w:cs="Sylfaen"/>
                <w:sz w:val="20"/>
                <w:szCs w:val="20"/>
                <w:lang w:val="ka-GE"/>
              </w:rPr>
              <w:t>იმის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008E61E5">
              <w:rPr>
                <w:rFonts w:ascii="Sylfaen" w:hAnsi="Sylfaen" w:cs="Sylfaen"/>
                <w:sz w:val="20"/>
                <w:szCs w:val="20"/>
                <w:lang w:val="ka-GE"/>
              </w:rPr>
              <w:t xml:space="preserve"> წინამდებარე ხელშეკრულებით გათვალისწინებული სამუშაოების შესრულება </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წარმოადგენს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არსებით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ნებისმიერი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მიზეზით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გადაცილების</w:t>
            </w:r>
            <w:r w:rsidR="000965E9" w:rsidRPr="00147058">
              <w:rPr>
                <w:rFonts w:ascii="Sylfaen" w:hAnsi="Sylfaen" w:cs="Sylfaen"/>
                <w:sz w:val="20"/>
                <w:szCs w:val="20"/>
                <w:lang w:val="ka-GE"/>
              </w:rPr>
              <w:t xml:space="preserve"> </w:t>
            </w:r>
            <w:r w:rsidR="008E61E5">
              <w:rPr>
                <w:rFonts w:ascii="Sylfaen" w:hAnsi="Sylfaen" w:cs="Sylfaen"/>
                <w:sz w:val="20"/>
                <w:szCs w:val="20"/>
                <w:lang w:val="ka-GE"/>
              </w:rPr>
              <w:t>შ</w:t>
            </w:r>
            <w:r w:rsidRPr="00E85CDB">
              <w:rPr>
                <w:rFonts w:ascii="Sylfaen" w:hAnsi="Sylfaen" w:cs="Sylfaen"/>
                <w:sz w:val="20"/>
                <w:szCs w:val="20"/>
                <w:lang w:val="ka-GE"/>
              </w:rPr>
              <w:t>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მოვალეა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მიიღოს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მართლზომიერად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შესაძლებელი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ზომა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აღმოსაფხვრელად</w:t>
            </w:r>
            <w:r w:rsidRPr="00E85CDB">
              <w:rPr>
                <w:rFonts w:ascii="Times New Roman" w:hAnsi="Times New Roman" w:cs="Times New Roman"/>
                <w:sz w:val="20"/>
                <w:szCs w:val="20"/>
                <w:lang w:val="ka-GE"/>
              </w:rPr>
              <w:t>.</w:t>
            </w:r>
          </w:p>
          <w:p w14:paraId="4BF6C04A" w14:textId="64320B5C" w:rsidR="00731F78" w:rsidRPr="00731F78" w:rsidRDefault="00672717" w:rsidP="00A43EDD">
            <w:pPr>
              <w:jc w:val="both"/>
              <w:rPr>
                <w:rFonts w:ascii="Sylfaen" w:eastAsia="Calibri" w:hAnsi="Sylfaen" w:cs="Calibri"/>
                <w:sz w:val="20"/>
                <w:szCs w:val="20"/>
                <w:lang w:val="ka-GE"/>
              </w:rPr>
            </w:pPr>
            <w:r w:rsidRPr="00E85CDB">
              <w:rPr>
                <w:sz w:val="20"/>
                <w:lang w:val="ka-GE"/>
              </w:rPr>
              <w:t xml:space="preserve">3.4. </w:t>
            </w:r>
            <w:bookmarkStart w:id="10" w:name="_Hlk171414242"/>
            <w:bookmarkStart w:id="11" w:name="_Hlk171414795"/>
            <w:r w:rsidR="00731F78" w:rsidRPr="00731F78">
              <w:rPr>
                <w:rFonts w:ascii="Sylfaen" w:eastAsia="Calibri" w:hAnsi="Sylfaen" w:cs="Calibri"/>
                <w:sz w:val="20"/>
                <w:szCs w:val="20"/>
                <w:lang w:val="ka-GE"/>
              </w:rPr>
              <w:t>შემსრულებლის ბრალით სამუშაოს შესრულების ვადის დარღვევის შემთხვევაში, დამკვეთი უფლებამოსილია დარჩენილი სრული ან ნაწილობრივი სარემონტო სამუშაოების შესასრულებლად  შემსრულებლის ხარჯზე მოიწვიოს სხვა მენარდე, მისთვის საგადახდო ანგარიშის გადაკისრების გზით.</w:t>
            </w:r>
          </w:p>
          <w:bookmarkEnd w:id="10"/>
          <w:bookmarkEnd w:id="11"/>
          <w:p w14:paraId="7BA543D8" w14:textId="26007390" w:rsidR="00672717" w:rsidRPr="00E85CDB" w:rsidRDefault="00672717">
            <w:pPr>
              <w:pStyle w:val="21"/>
              <w:tabs>
                <w:tab w:val="num" w:pos="1440"/>
              </w:tabs>
              <w:jc w:val="both"/>
              <w:rPr>
                <w:b w:val="0"/>
                <w:i w:val="0"/>
                <w:sz w:val="20"/>
                <w:lang w:val="ka-GE"/>
              </w:rPr>
            </w:pPr>
            <w:r w:rsidRPr="00E85CDB">
              <w:rPr>
                <w:b w:val="0"/>
                <w:i w:val="0"/>
                <w:sz w:val="20"/>
                <w:lang w:val="ka-GE"/>
              </w:rPr>
              <w:t xml:space="preserve">3.5. </w:t>
            </w:r>
            <w:r w:rsidRPr="00E85CDB">
              <w:rPr>
                <w:rFonts w:ascii="Sylfaen" w:hAnsi="Sylfaen" w:cs="Sylfaen"/>
                <w:b w:val="0"/>
                <w:i w:val="0"/>
                <w:sz w:val="20"/>
                <w:lang w:val="ka-GE"/>
              </w:rPr>
              <w:t>იმ</w:t>
            </w:r>
            <w:r w:rsidRPr="00E85CDB">
              <w:rPr>
                <w:b w:val="0"/>
                <w:i w:val="0"/>
                <w:sz w:val="20"/>
                <w:lang w:val="ka-GE"/>
              </w:rPr>
              <w:t xml:space="preserve"> </w:t>
            </w:r>
            <w:r w:rsidRPr="00E85CDB">
              <w:rPr>
                <w:rFonts w:ascii="Sylfaen" w:hAnsi="Sylfaen" w:cs="Sylfaen"/>
                <w:b w:val="0"/>
                <w:i w:val="0"/>
                <w:sz w:val="20"/>
                <w:lang w:val="ka-GE"/>
              </w:rPr>
              <w:t>შემთხვევაში</w:t>
            </w:r>
            <w:r w:rsidRPr="00E85CDB">
              <w:rPr>
                <w:b w:val="0"/>
                <w:i w:val="0"/>
                <w:sz w:val="20"/>
                <w:lang w:val="ka-GE"/>
              </w:rPr>
              <w:t xml:space="preserve">, </w:t>
            </w:r>
            <w:r w:rsidRPr="00E85CDB">
              <w:rPr>
                <w:rFonts w:ascii="Sylfaen" w:hAnsi="Sylfaen" w:cs="Sylfaen"/>
                <w:b w:val="0"/>
                <w:i w:val="0"/>
                <w:sz w:val="20"/>
                <w:lang w:val="ka-GE"/>
              </w:rPr>
              <w:t>თუ</w:t>
            </w:r>
            <w:r w:rsidRPr="00E85CDB">
              <w:rPr>
                <w:b w:val="0"/>
                <w:i w:val="0"/>
                <w:sz w:val="20"/>
                <w:lang w:val="ka-GE"/>
              </w:rPr>
              <w:t xml:space="preserve"> </w:t>
            </w:r>
            <w:r w:rsidR="007767EC" w:rsidRPr="00E85CDB">
              <w:rPr>
                <w:rFonts w:ascii="Sylfaen" w:hAnsi="Sylfaen" w:cs="Sylfaen"/>
                <w:b w:val="0"/>
                <w:i w:val="0"/>
                <w:sz w:val="20"/>
                <w:lang w:val="ka-GE"/>
              </w:rPr>
              <w:t>სარემონტო</w:t>
            </w:r>
            <w:r w:rsidR="007767EC" w:rsidRPr="00E85CDB">
              <w:rPr>
                <w:b w:val="0"/>
                <w:i w:val="0"/>
                <w:sz w:val="20"/>
                <w:lang w:val="ka-GE"/>
              </w:rPr>
              <w:t xml:space="preserve"> </w:t>
            </w:r>
            <w:r w:rsidRPr="00E85CDB">
              <w:rPr>
                <w:rFonts w:ascii="Sylfaen" w:hAnsi="Sylfaen" w:cs="Sylfaen"/>
                <w:b w:val="0"/>
                <w:i w:val="0"/>
                <w:sz w:val="20"/>
                <w:lang w:val="ka-GE"/>
              </w:rPr>
              <w:t>სამუშაოების</w:t>
            </w:r>
            <w:r w:rsidRPr="00E85CDB">
              <w:rPr>
                <w:b w:val="0"/>
                <w:i w:val="0"/>
                <w:sz w:val="20"/>
                <w:lang w:val="ka-GE"/>
              </w:rPr>
              <w:t xml:space="preserve"> </w:t>
            </w:r>
            <w:r w:rsidRPr="00E85CDB">
              <w:rPr>
                <w:rFonts w:ascii="Sylfaen" w:hAnsi="Sylfaen" w:cs="Sylfaen"/>
                <w:b w:val="0"/>
                <w:i w:val="0"/>
                <w:sz w:val="20"/>
                <w:lang w:val="ka-GE"/>
              </w:rPr>
              <w:t>განხორციელებისას</w:t>
            </w:r>
            <w:r w:rsidRPr="00E85CDB">
              <w:rPr>
                <w:b w:val="0"/>
                <w:i w:val="0"/>
                <w:sz w:val="20"/>
                <w:lang w:val="ka-GE"/>
              </w:rPr>
              <w:t xml:space="preserve">  </w:t>
            </w:r>
            <w:r w:rsidRPr="00E85CDB">
              <w:rPr>
                <w:rFonts w:ascii="Sylfaen" w:hAnsi="Sylfaen" w:cs="Sylfaen"/>
                <w:b w:val="0"/>
                <w:i w:val="0"/>
                <w:sz w:val="20"/>
                <w:lang w:val="ka-GE"/>
              </w:rPr>
              <w:t>აღმოჩნდება</w:t>
            </w:r>
            <w:r w:rsidRPr="00E85CDB">
              <w:rPr>
                <w:b w:val="0"/>
                <w:i w:val="0"/>
                <w:sz w:val="20"/>
                <w:lang w:val="ka-GE"/>
              </w:rPr>
              <w:t xml:space="preserve"> </w:t>
            </w:r>
            <w:r w:rsidRPr="00E85CDB">
              <w:rPr>
                <w:rFonts w:ascii="Sylfaen" w:hAnsi="Sylfaen" w:cs="Sylfaen"/>
                <w:b w:val="0"/>
                <w:i w:val="0"/>
                <w:sz w:val="20"/>
                <w:lang w:val="ka-GE"/>
              </w:rPr>
              <w:t>დამატებითი</w:t>
            </w:r>
            <w:r w:rsidRPr="00E85CDB">
              <w:rPr>
                <w:b w:val="0"/>
                <w:i w:val="0"/>
                <w:sz w:val="20"/>
                <w:lang w:val="ka-GE"/>
              </w:rPr>
              <w:t>/</w:t>
            </w:r>
            <w:r w:rsidRPr="00E85CDB">
              <w:rPr>
                <w:rFonts w:ascii="Sylfaen" w:hAnsi="Sylfaen" w:cs="Sylfaen"/>
                <w:b w:val="0"/>
                <w:i w:val="0"/>
                <w:sz w:val="20"/>
                <w:lang w:val="ka-GE"/>
              </w:rPr>
              <w:t>გაუთვალისწინებელი</w:t>
            </w:r>
            <w:r w:rsidRPr="00E85CDB">
              <w:rPr>
                <w:b w:val="0"/>
                <w:i w:val="0"/>
                <w:sz w:val="20"/>
                <w:lang w:val="ka-GE"/>
              </w:rPr>
              <w:t xml:space="preserve"> </w:t>
            </w:r>
            <w:r w:rsidRPr="00E85CDB">
              <w:rPr>
                <w:rFonts w:ascii="Sylfaen" w:hAnsi="Sylfaen" w:cs="Sylfaen"/>
                <w:b w:val="0"/>
                <w:i w:val="0"/>
                <w:sz w:val="20"/>
                <w:lang w:val="ka-GE"/>
              </w:rPr>
              <w:t>სამუშაოები</w:t>
            </w:r>
            <w:r w:rsidR="00DE7E8F">
              <w:rPr>
                <w:rFonts w:ascii="Sylfaen" w:hAnsi="Sylfaen" w:cs="Sylfaen"/>
                <w:b w:val="0"/>
                <w:i w:val="0"/>
                <w:sz w:val="20"/>
                <w:lang w:val="ka-GE"/>
              </w:rPr>
              <w:t>ს</w:t>
            </w:r>
            <w:r w:rsidRPr="00E85CDB">
              <w:rPr>
                <w:b w:val="0"/>
                <w:i w:val="0"/>
                <w:sz w:val="20"/>
                <w:lang w:val="ka-GE"/>
              </w:rPr>
              <w:t xml:space="preserve"> </w:t>
            </w:r>
            <w:r w:rsidRPr="00E85CDB">
              <w:rPr>
                <w:rFonts w:ascii="Sylfaen" w:hAnsi="Sylfaen" w:cs="Sylfaen"/>
                <w:b w:val="0"/>
                <w:i w:val="0"/>
                <w:sz w:val="20"/>
                <w:lang w:val="ka-GE"/>
              </w:rPr>
              <w:t>განხორციელების</w:t>
            </w:r>
            <w:r w:rsidRPr="00E85CDB">
              <w:rPr>
                <w:b w:val="0"/>
                <w:i w:val="0"/>
                <w:sz w:val="20"/>
                <w:lang w:val="ka-GE"/>
              </w:rPr>
              <w:t xml:space="preserve"> </w:t>
            </w:r>
            <w:r w:rsidRPr="00E85CDB">
              <w:rPr>
                <w:rFonts w:ascii="Sylfaen" w:hAnsi="Sylfaen" w:cs="Sylfaen"/>
                <w:b w:val="0"/>
                <w:i w:val="0"/>
                <w:sz w:val="20"/>
                <w:lang w:val="ka-GE"/>
              </w:rPr>
              <w:t>აუცილებლობა</w:t>
            </w:r>
            <w:r w:rsidRPr="00E85CDB">
              <w:rPr>
                <w:b w:val="0"/>
                <w:i w:val="0"/>
                <w:sz w:val="20"/>
                <w:lang w:val="ka-GE"/>
              </w:rPr>
              <w:t xml:space="preserve">, </w:t>
            </w:r>
            <w:r w:rsidRPr="00E85CDB">
              <w:rPr>
                <w:rFonts w:ascii="Sylfaen" w:hAnsi="Sylfaen" w:cs="Sylfaen"/>
                <w:b w:val="0"/>
                <w:i w:val="0"/>
                <w:sz w:val="20"/>
                <w:lang w:val="ka-GE"/>
              </w:rPr>
              <w:t>რომლის</w:t>
            </w:r>
            <w:r w:rsidRPr="00E85CDB">
              <w:rPr>
                <w:b w:val="0"/>
                <w:i w:val="0"/>
                <w:sz w:val="20"/>
                <w:lang w:val="ka-GE"/>
              </w:rPr>
              <w:t xml:space="preserve"> </w:t>
            </w:r>
            <w:r w:rsidRPr="00E85CDB">
              <w:rPr>
                <w:rFonts w:ascii="Sylfaen" w:hAnsi="Sylfaen" w:cs="Sylfaen"/>
                <w:b w:val="0"/>
                <w:i w:val="0"/>
                <w:sz w:val="20"/>
                <w:lang w:val="ka-GE"/>
              </w:rPr>
              <w:t>მოცულობაც</w:t>
            </w:r>
            <w:r w:rsidRPr="00E85CDB">
              <w:rPr>
                <w:b w:val="0"/>
                <w:i w:val="0"/>
                <w:sz w:val="20"/>
                <w:lang w:val="ka-GE"/>
              </w:rPr>
              <w:t xml:space="preserve"> </w:t>
            </w:r>
            <w:r w:rsidRPr="00E85CDB">
              <w:rPr>
                <w:rFonts w:ascii="Sylfaen" w:hAnsi="Sylfaen" w:cs="Sylfaen"/>
                <w:b w:val="0"/>
                <w:i w:val="0"/>
                <w:sz w:val="20"/>
                <w:lang w:val="ka-GE"/>
              </w:rPr>
              <w:t>აღემატება</w:t>
            </w:r>
            <w:r w:rsidRPr="00E85CDB">
              <w:rPr>
                <w:b w:val="0"/>
                <w:i w:val="0"/>
                <w:sz w:val="20"/>
                <w:lang w:val="ka-GE"/>
              </w:rPr>
              <w:t xml:space="preserve"> </w:t>
            </w:r>
            <w:r w:rsidRPr="00E85CDB">
              <w:rPr>
                <w:rFonts w:ascii="Sylfaen" w:hAnsi="Sylfaen" w:cs="Sylfaen"/>
                <w:b w:val="0"/>
                <w:i w:val="0"/>
                <w:sz w:val="20"/>
                <w:lang w:val="ka-GE"/>
              </w:rPr>
              <w:t>ხელშეკრულებით</w:t>
            </w:r>
            <w:r w:rsidRPr="00E85CDB">
              <w:rPr>
                <w:b w:val="0"/>
                <w:i w:val="0"/>
                <w:sz w:val="20"/>
                <w:lang w:val="ka-GE"/>
              </w:rPr>
              <w:t xml:space="preserve"> </w:t>
            </w:r>
            <w:r w:rsidRPr="00E85CDB">
              <w:rPr>
                <w:rFonts w:ascii="Sylfaen" w:hAnsi="Sylfaen" w:cs="Sylfaen"/>
                <w:b w:val="0"/>
                <w:i w:val="0"/>
                <w:sz w:val="20"/>
                <w:lang w:val="ka-GE"/>
              </w:rPr>
              <w:t>გათვალისწინებული</w:t>
            </w:r>
            <w:r w:rsidRPr="00E85CDB">
              <w:rPr>
                <w:b w:val="0"/>
                <w:i w:val="0"/>
                <w:sz w:val="20"/>
                <w:lang w:val="ka-GE"/>
              </w:rPr>
              <w:t xml:space="preserve"> </w:t>
            </w:r>
            <w:r w:rsidRPr="00E85CDB">
              <w:rPr>
                <w:rFonts w:ascii="Sylfaen" w:hAnsi="Sylfaen" w:cs="Sylfaen"/>
                <w:b w:val="0"/>
                <w:i w:val="0"/>
                <w:sz w:val="20"/>
                <w:lang w:val="ka-GE"/>
              </w:rPr>
              <w:t>სამუშაოების</w:t>
            </w:r>
            <w:r w:rsidRPr="00E85CDB">
              <w:rPr>
                <w:b w:val="0"/>
                <w:i w:val="0"/>
                <w:sz w:val="20"/>
                <w:lang w:val="ka-GE"/>
              </w:rPr>
              <w:t xml:space="preserve"> </w:t>
            </w:r>
            <w:r w:rsidRPr="00E85CDB">
              <w:rPr>
                <w:rFonts w:ascii="Sylfaen" w:hAnsi="Sylfaen" w:cs="Sylfaen"/>
                <w:b w:val="0"/>
                <w:i w:val="0"/>
                <w:sz w:val="20"/>
                <w:lang w:val="ka-GE"/>
              </w:rPr>
              <w:t>საერთო</w:t>
            </w:r>
            <w:r w:rsidRPr="00E85CDB">
              <w:rPr>
                <w:b w:val="0"/>
                <w:i w:val="0"/>
                <w:sz w:val="20"/>
                <w:lang w:val="ka-GE"/>
              </w:rPr>
              <w:t xml:space="preserve"> </w:t>
            </w:r>
            <w:r w:rsidRPr="00E85CDB">
              <w:rPr>
                <w:rFonts w:ascii="Sylfaen" w:hAnsi="Sylfaen" w:cs="Sylfaen"/>
                <w:b w:val="0"/>
                <w:i w:val="0"/>
                <w:sz w:val="20"/>
                <w:lang w:val="ka-GE"/>
              </w:rPr>
              <w:t>მოცულობის</w:t>
            </w:r>
            <w:r w:rsidRPr="00E85CDB">
              <w:rPr>
                <w:b w:val="0"/>
                <w:i w:val="0"/>
                <w:sz w:val="20"/>
                <w:lang w:val="ka-GE"/>
              </w:rPr>
              <w:t xml:space="preserve"> 10 (</w:t>
            </w:r>
            <w:r w:rsidRPr="00E85CDB">
              <w:rPr>
                <w:rFonts w:ascii="Sylfaen" w:hAnsi="Sylfaen" w:cs="Sylfaen"/>
                <w:b w:val="0"/>
                <w:i w:val="0"/>
                <w:sz w:val="20"/>
                <w:lang w:val="ka-GE"/>
              </w:rPr>
              <w:t>ათი</w:t>
            </w:r>
            <w:r w:rsidRPr="00E85CDB">
              <w:rPr>
                <w:b w:val="0"/>
                <w:i w:val="0"/>
                <w:sz w:val="20"/>
                <w:lang w:val="ka-GE"/>
              </w:rPr>
              <w:t>)%-</w:t>
            </w:r>
            <w:r w:rsidRPr="00E85CDB">
              <w:rPr>
                <w:rFonts w:ascii="Sylfaen" w:hAnsi="Sylfaen" w:cs="Sylfaen"/>
                <w:b w:val="0"/>
                <w:i w:val="0"/>
                <w:sz w:val="20"/>
                <w:lang w:val="ka-GE"/>
              </w:rPr>
              <w:t>ს</w:t>
            </w:r>
            <w:r w:rsidRPr="00E85CDB">
              <w:rPr>
                <w:b w:val="0"/>
                <w:i w:val="0"/>
                <w:sz w:val="20"/>
                <w:lang w:val="ka-GE"/>
              </w:rPr>
              <w:t xml:space="preserve">, </w:t>
            </w:r>
            <w:r w:rsidRPr="00E85CDB">
              <w:rPr>
                <w:rFonts w:ascii="Sylfaen" w:hAnsi="Sylfaen" w:cs="Sylfaen"/>
                <w:b w:val="0"/>
                <w:i w:val="0"/>
                <w:sz w:val="20"/>
                <w:lang w:val="ka-GE"/>
              </w:rPr>
              <w:t>ხელშეკრულების</w:t>
            </w:r>
            <w:r w:rsidRPr="00E85CDB">
              <w:rPr>
                <w:b w:val="0"/>
                <w:i w:val="0"/>
                <w:sz w:val="20"/>
                <w:lang w:val="ka-GE"/>
              </w:rPr>
              <w:t xml:space="preserve"> </w:t>
            </w:r>
            <w:r w:rsidRPr="00E85CDB">
              <w:rPr>
                <w:rFonts w:ascii="Sylfaen" w:hAnsi="Sylfaen" w:cs="Sylfaen"/>
                <w:b w:val="0"/>
                <w:i w:val="0"/>
                <w:sz w:val="20"/>
                <w:lang w:val="ka-GE"/>
              </w:rPr>
              <w:t>ვადა</w:t>
            </w:r>
            <w:r w:rsidRPr="00E85CDB">
              <w:rPr>
                <w:b w:val="0"/>
                <w:i w:val="0"/>
                <w:sz w:val="20"/>
                <w:lang w:val="ka-GE"/>
              </w:rPr>
              <w:t xml:space="preserve"> </w:t>
            </w:r>
            <w:r w:rsidRPr="00E85CDB">
              <w:rPr>
                <w:rFonts w:ascii="Sylfaen" w:hAnsi="Sylfaen" w:cs="Sylfaen"/>
                <w:b w:val="0"/>
                <w:i w:val="0"/>
                <w:sz w:val="20"/>
                <w:lang w:val="ka-GE"/>
              </w:rPr>
              <w:t>შესაძლებელია</w:t>
            </w:r>
            <w:r w:rsidRPr="00E85CDB">
              <w:rPr>
                <w:b w:val="0"/>
                <w:i w:val="0"/>
                <w:sz w:val="20"/>
                <w:lang w:val="ka-GE"/>
              </w:rPr>
              <w:t xml:space="preserve"> </w:t>
            </w:r>
            <w:r w:rsidRPr="00E85CDB">
              <w:rPr>
                <w:rFonts w:ascii="Sylfaen" w:hAnsi="Sylfaen" w:cs="Sylfaen"/>
                <w:b w:val="0"/>
                <w:i w:val="0"/>
                <w:sz w:val="20"/>
                <w:lang w:val="ka-GE"/>
              </w:rPr>
              <w:t>გაგრძელებული</w:t>
            </w:r>
            <w:r w:rsidRPr="00E85CDB">
              <w:rPr>
                <w:b w:val="0"/>
                <w:i w:val="0"/>
                <w:sz w:val="20"/>
                <w:lang w:val="ka-GE"/>
              </w:rPr>
              <w:t xml:space="preserve"> </w:t>
            </w:r>
            <w:r w:rsidRPr="00E85CDB">
              <w:rPr>
                <w:rFonts w:ascii="Sylfaen" w:hAnsi="Sylfaen" w:cs="Sylfaen"/>
                <w:b w:val="0"/>
                <w:i w:val="0"/>
                <w:sz w:val="20"/>
                <w:lang w:val="ka-GE"/>
              </w:rPr>
              <w:t>იქნას</w:t>
            </w:r>
            <w:r w:rsidRPr="00E85CDB">
              <w:rPr>
                <w:b w:val="0"/>
                <w:i w:val="0"/>
                <w:sz w:val="20"/>
                <w:lang w:val="ka-GE"/>
              </w:rPr>
              <w:t xml:space="preserve"> </w:t>
            </w:r>
            <w:r w:rsidRPr="00E85CDB">
              <w:rPr>
                <w:rFonts w:ascii="Sylfaen" w:hAnsi="Sylfaen" w:cs="Sylfaen"/>
                <w:b w:val="0"/>
                <w:i w:val="0"/>
                <w:sz w:val="20"/>
                <w:lang w:val="ka-GE"/>
              </w:rPr>
              <w:t>მხარეთა</w:t>
            </w:r>
            <w:r w:rsidRPr="00E85CDB">
              <w:rPr>
                <w:b w:val="0"/>
                <w:i w:val="0"/>
                <w:sz w:val="20"/>
                <w:lang w:val="ka-GE"/>
              </w:rPr>
              <w:t xml:space="preserve"> </w:t>
            </w:r>
            <w:r w:rsidRPr="00E85CDB">
              <w:rPr>
                <w:rFonts w:ascii="Sylfaen" w:hAnsi="Sylfaen" w:cs="Sylfaen"/>
                <w:b w:val="0"/>
                <w:i w:val="0"/>
                <w:sz w:val="20"/>
                <w:lang w:val="ka-GE"/>
              </w:rPr>
              <w:t>შეთანხმებით</w:t>
            </w:r>
            <w:r w:rsidRPr="00E85CDB">
              <w:rPr>
                <w:b w:val="0"/>
                <w:i w:val="0"/>
                <w:sz w:val="20"/>
                <w:lang w:val="ka-GE"/>
              </w:rPr>
              <w:t>.</w:t>
            </w:r>
          </w:p>
          <w:p w14:paraId="7B19A45B" w14:textId="77777777" w:rsidR="005934D7" w:rsidRDefault="005934D7">
            <w:pPr>
              <w:jc w:val="center"/>
              <w:rPr>
                <w:rFonts w:ascii="Sylfaen" w:hAnsi="Sylfaen" w:cs="Sylfaen"/>
                <w:b/>
                <w:sz w:val="20"/>
                <w:szCs w:val="20"/>
                <w:lang w:val="ka-GE"/>
              </w:rPr>
            </w:pPr>
          </w:p>
          <w:p w14:paraId="47E8BA99" w14:textId="5E18DE6B"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4.</w:t>
            </w:r>
          </w:p>
          <w:p w14:paraId="464B5500"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ხელშეკრულების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ღირებულება</w:t>
            </w:r>
          </w:p>
          <w:p w14:paraId="5308BD89" w14:textId="1D7CB4D5"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4.1.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საერთო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შეადგენს</w:t>
            </w:r>
            <w:r w:rsidRPr="00E85CDB">
              <w:rPr>
                <w:rFonts w:ascii="Times New Roman" w:hAnsi="Times New Roman" w:cs="Times New Roman"/>
                <w:sz w:val="20"/>
                <w:szCs w:val="20"/>
                <w:lang w:val="ka-GE"/>
              </w:rPr>
              <w:t xml:space="preserve"> </w:t>
            </w:r>
            <w:r w:rsidR="0037312E">
              <w:rPr>
                <w:rFonts w:ascii="Sylfaen" w:hAnsi="Sylfaen" w:cs="Times New Roman"/>
                <w:b/>
                <w:sz w:val="20"/>
                <w:szCs w:val="20"/>
                <w:lang w:val="ka-GE"/>
              </w:rPr>
              <w:t>_______________________________</w:t>
            </w:r>
            <w:r w:rsidR="00DE7E8F">
              <w:rPr>
                <w:rFonts w:ascii="Sylfaen" w:hAnsi="Sylfaen" w:cs="Times New Roman"/>
                <w:b/>
                <w:sz w:val="20"/>
                <w:szCs w:val="20"/>
                <w:lang w:val="ka-GE"/>
              </w:rPr>
              <w:t xml:space="preserve"> </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დღგ</w:t>
            </w:r>
            <w:r w:rsidRPr="00E85CDB">
              <w:rPr>
                <w:rFonts w:ascii="Times New Roman" w:hAnsi="Times New Roman" w:cs="Times New Roman"/>
                <w:b/>
                <w:sz w:val="20"/>
                <w:szCs w:val="20"/>
                <w:lang w:val="ka-GE"/>
              </w:rPr>
              <w:t>-</w:t>
            </w:r>
            <w:r w:rsidRPr="00E85CDB">
              <w:rPr>
                <w:rFonts w:ascii="Sylfaen" w:hAnsi="Sylfaen" w:cs="Sylfaen"/>
                <w:b/>
                <w:sz w:val="20"/>
                <w:szCs w:val="20"/>
                <w:lang w:val="ka-GE"/>
              </w:rPr>
              <w:t>ს</w:t>
            </w:r>
            <w:r w:rsidRPr="00E85CDB">
              <w:rPr>
                <w:rFonts w:ascii="Times New Roman" w:hAnsi="Times New Roman" w:cs="Times New Roman"/>
                <w:b/>
                <w:sz w:val="20"/>
                <w:szCs w:val="20"/>
                <w:lang w:val="ka-GE"/>
              </w:rPr>
              <w:t xml:space="preserve"> </w:t>
            </w:r>
            <w:r w:rsidR="00E60996">
              <w:rPr>
                <w:rFonts w:ascii="Sylfaen" w:hAnsi="Sylfaen" w:cs="Times New Roman"/>
                <w:b/>
                <w:sz w:val="20"/>
                <w:szCs w:val="20"/>
                <w:lang w:val="ka-GE"/>
              </w:rPr>
              <w:t>ჩათვლით</w:t>
            </w:r>
            <w:r w:rsidRPr="00E85CDB">
              <w:rPr>
                <w:rFonts w:ascii="Times New Roman" w:hAnsi="Times New Roman" w:cs="Times New Roman"/>
                <w:b/>
                <w:sz w:val="20"/>
                <w:szCs w:val="20"/>
                <w:lang w:val="ka-GE"/>
              </w:rPr>
              <w:t>.</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მოიცავს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ელექტროენერგიის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სასმელი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წყლის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მიწოდების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ლიალური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ფეკალური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წყლების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გატანის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მომსახურებისა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რემონტისთვის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საჭირო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სათადარიგო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მონტაჟის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ლაქსაღებავების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საწვავ</w:t>
            </w:r>
            <w:r w:rsidRPr="00E85CDB">
              <w:rPr>
                <w:rFonts w:ascii="Times New Roman" w:hAnsi="Times New Roman" w:cs="Times New Roman"/>
                <w:sz w:val="20"/>
                <w:szCs w:val="20"/>
                <w:lang w:val="ka-GE"/>
              </w:rPr>
              <w:t>-</w:t>
            </w:r>
            <w:r w:rsidRPr="00E85CDB">
              <w:rPr>
                <w:rFonts w:ascii="Sylfaen" w:hAnsi="Sylfaen" w:cs="Sylfaen"/>
                <w:sz w:val="20"/>
                <w:szCs w:val="20"/>
                <w:lang w:val="ka-GE"/>
              </w:rPr>
              <w:t>საპოხი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მასალების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შეღებვის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ღირებულებას</w:t>
            </w:r>
            <w:r w:rsidRPr="00E85CDB">
              <w:rPr>
                <w:rFonts w:ascii="Times New Roman" w:hAnsi="Times New Roman" w:cs="Times New Roman"/>
                <w:sz w:val="20"/>
                <w:szCs w:val="20"/>
                <w:lang w:val="ka-GE"/>
              </w:rPr>
              <w:t>.</w:t>
            </w:r>
          </w:p>
          <w:p w14:paraId="18AD57CB" w14:textId="77777777" w:rsidR="000F7370" w:rsidRPr="000F7370" w:rsidRDefault="000F7370">
            <w:pPr>
              <w:jc w:val="both"/>
              <w:rPr>
                <w:rFonts w:cs="Times New Roman"/>
                <w:sz w:val="10"/>
                <w:szCs w:val="10"/>
                <w:lang w:val="ka-GE"/>
              </w:rPr>
            </w:pPr>
          </w:p>
          <w:p w14:paraId="61FE0AFC" w14:textId="77777777" w:rsidR="00B052DE" w:rsidRPr="00B052DE" w:rsidRDefault="00672717" w:rsidP="00A43EDD">
            <w:pPr>
              <w:jc w:val="both"/>
              <w:rPr>
                <w:rFonts w:ascii="Sylfaen" w:eastAsia="Calibri" w:hAnsi="Sylfaen" w:cs="Calibri"/>
                <w:sz w:val="20"/>
                <w:szCs w:val="20"/>
                <w:lang w:val="ka-GE"/>
              </w:rPr>
            </w:pPr>
            <w:r w:rsidRPr="00E85CDB">
              <w:rPr>
                <w:rFonts w:ascii="Times New Roman" w:hAnsi="Times New Roman" w:cs="Times New Roman"/>
                <w:sz w:val="20"/>
                <w:szCs w:val="20"/>
                <w:lang w:val="ka-GE"/>
              </w:rPr>
              <w:t xml:space="preserve">4.2. </w:t>
            </w:r>
            <w:bookmarkStart w:id="12" w:name="_Hlk171415347"/>
            <w:r w:rsidR="00B052DE" w:rsidRPr="00B052DE">
              <w:rPr>
                <w:rFonts w:ascii="Sylfaen" w:eastAsia="Calibri" w:hAnsi="Sylfaen" w:cs="Calibri"/>
                <w:color w:val="000000"/>
                <w:sz w:val="20"/>
                <w:szCs w:val="20"/>
                <w:lang w:val="ka-GE"/>
              </w:rPr>
              <w:t xml:space="preserve">წინამდებარე მუხლის </w:t>
            </w:r>
            <w:r w:rsidR="00B052DE" w:rsidRPr="00B052DE">
              <w:rPr>
                <w:rFonts w:ascii="Sylfaen" w:eastAsia="Calibri" w:hAnsi="Sylfaen" w:cs="Calibri"/>
                <w:sz w:val="20"/>
                <w:szCs w:val="20"/>
                <w:lang w:val="ka-GE"/>
              </w:rPr>
              <w:t xml:space="preserve">4.1. პუნქტის შესაბამისად განსაზღვრული ხელშეკრულების ღირებულება ხელშეკრულების დანართებში ასახული შესასყიდი მასალების/სათადარიგო ნაწილების, სამღებრო მასალების </w:t>
            </w:r>
            <w:r w:rsidR="00B052DE" w:rsidRPr="00B052DE">
              <w:rPr>
                <w:rFonts w:ascii="Sylfaen" w:eastAsia="Calibri" w:hAnsi="Sylfaen" w:cs="Calibri"/>
                <w:sz w:val="20"/>
                <w:szCs w:val="20"/>
                <w:lang w:val="ka-GE"/>
              </w:rPr>
              <w:lastRenderedPageBreak/>
              <w:t>ფასებით საბოლოოა და არ ექვემდებარება შეცვლას მატების მიმართულებით. იმ შემთხვევაში, თუ შემცირდება შესასრულებელი სამუშაოების მოცულობა, პროპორციულად შემცირდება ხელშეკრულების ღირებულება, მხარეთა შორის დამატებითი შეთანხმების ხელმოწერის  გარეშე.</w:t>
            </w:r>
          </w:p>
          <w:bookmarkEnd w:id="12"/>
          <w:p w14:paraId="14EFDEC0" w14:textId="5C358578" w:rsidR="00672717" w:rsidRDefault="00672717">
            <w:pPr>
              <w:jc w:val="both"/>
              <w:rPr>
                <w:rFonts w:ascii="Sylfaen" w:hAnsi="Sylfaen" w:cs="Times New Roman"/>
                <w:sz w:val="20"/>
                <w:szCs w:val="20"/>
                <w:lang w:val="ka-GE"/>
              </w:rPr>
            </w:pPr>
            <w:r w:rsidRPr="00E85CDB">
              <w:rPr>
                <w:rFonts w:ascii="Times New Roman" w:hAnsi="Times New Roman" w:cs="Times New Roman"/>
                <w:sz w:val="20"/>
                <w:szCs w:val="20"/>
                <w:lang w:val="ka-GE"/>
              </w:rPr>
              <w:t xml:space="preserve">4.3. </w:t>
            </w:r>
            <w:r w:rsidRPr="009C7F7A">
              <w:rPr>
                <w:rFonts w:ascii="Sylfaen" w:hAnsi="Sylfaen" w:cs="Sylfaen"/>
                <w:sz w:val="20"/>
                <w:szCs w:val="20"/>
                <w:lang w:val="ka-GE"/>
              </w:rPr>
              <w:t>ხელშეკრულების</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მიხედვით</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ანგარიშსწორება</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ხორციელდება</w:t>
            </w:r>
            <w:r w:rsidR="00D441C1" w:rsidRPr="003849E8">
              <w:rPr>
                <w:rFonts w:ascii="Sylfaen" w:hAnsi="Sylfaen" w:cs="Sylfaen"/>
                <w:sz w:val="20"/>
                <w:szCs w:val="20"/>
                <w:lang w:val="ka-GE"/>
              </w:rPr>
              <w:t xml:space="preserve"> </w:t>
            </w:r>
            <w:r w:rsidR="00D441C1" w:rsidRPr="009C7F7A">
              <w:rPr>
                <w:rFonts w:ascii="Sylfaen" w:hAnsi="Sylfaen" w:cs="Sylfaen"/>
                <w:sz w:val="20"/>
                <w:szCs w:val="20"/>
                <w:lang w:val="ka-GE"/>
              </w:rPr>
              <w:t>ეროვნულ ვალუტა ლარში</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უნაღდო</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ანგარიშსწორებით</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შემსრულებელის</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მიერ</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მოწოდებულ</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საბანკო</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ანგარიშზე</w:t>
            </w:r>
            <w:r w:rsidRPr="009C7F7A">
              <w:rPr>
                <w:rFonts w:ascii="Times New Roman" w:hAnsi="Times New Roman" w:cs="Times New Roman"/>
                <w:sz w:val="20"/>
                <w:szCs w:val="20"/>
                <w:lang w:val="ka-GE"/>
              </w:rPr>
              <w:t>,</w:t>
            </w:r>
            <w:r w:rsidR="000F7370"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გადახდის</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დღეს</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ეროვნული</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ბანკის</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მიერ</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დადგენილი</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კურსის</w:t>
            </w:r>
            <w:r w:rsidRPr="009C7F7A">
              <w:rPr>
                <w:rFonts w:ascii="Times New Roman" w:hAnsi="Times New Roman" w:cs="Times New Roman"/>
                <w:sz w:val="20"/>
                <w:szCs w:val="20"/>
                <w:lang w:val="ka-GE"/>
              </w:rPr>
              <w:t xml:space="preserve"> </w:t>
            </w:r>
            <w:r w:rsidRPr="009C7F7A">
              <w:rPr>
                <w:rFonts w:ascii="Sylfaen" w:hAnsi="Sylfaen" w:cs="Sylfaen"/>
                <w:sz w:val="20"/>
                <w:szCs w:val="20"/>
                <w:lang w:val="ka-GE"/>
              </w:rPr>
              <w:t>შესაბამისად</w:t>
            </w:r>
            <w:r w:rsidRPr="009C7F7A">
              <w:rPr>
                <w:rFonts w:ascii="Times New Roman" w:hAnsi="Times New Roman" w:cs="Times New Roman"/>
                <w:sz w:val="20"/>
                <w:szCs w:val="20"/>
                <w:lang w:val="ka-GE"/>
              </w:rPr>
              <w:t>.</w:t>
            </w:r>
          </w:p>
          <w:p w14:paraId="0C4E37D2" w14:textId="77777777" w:rsidR="008B3CC1" w:rsidRPr="00A43EDD" w:rsidRDefault="008B3CC1">
            <w:pPr>
              <w:jc w:val="both"/>
              <w:rPr>
                <w:rFonts w:ascii="Sylfaen" w:hAnsi="Sylfaen" w:cs="Times New Roman"/>
                <w:sz w:val="20"/>
                <w:szCs w:val="20"/>
                <w:lang w:val="ka-GE"/>
              </w:rPr>
            </w:pPr>
          </w:p>
          <w:p w14:paraId="3410E4FE" w14:textId="52316184" w:rsidR="00B052DE" w:rsidRPr="00B052DE" w:rsidRDefault="00672717" w:rsidP="00B052DE">
            <w:pPr>
              <w:spacing w:after="160" w:line="252" w:lineRule="auto"/>
              <w:jc w:val="both"/>
              <w:rPr>
                <w:rFonts w:ascii="Sylfaen" w:eastAsia="Calibri" w:hAnsi="Sylfaen" w:cs="Calibri"/>
                <w:color w:val="000000"/>
                <w:sz w:val="20"/>
                <w:szCs w:val="20"/>
                <w:lang w:val="ka-GE"/>
              </w:rPr>
            </w:pPr>
            <w:r w:rsidRPr="00E85CDB">
              <w:rPr>
                <w:rFonts w:ascii="Times New Roman" w:hAnsi="Times New Roman" w:cs="Times New Roman"/>
                <w:sz w:val="20"/>
                <w:szCs w:val="20"/>
                <w:lang w:val="ka-GE"/>
              </w:rPr>
              <w:t xml:space="preserve">4.4. </w:t>
            </w:r>
            <w:bookmarkStart w:id="13" w:name="_Hlk171415444"/>
            <w:r w:rsidR="00B052DE" w:rsidRPr="00B052DE">
              <w:rPr>
                <w:rFonts w:ascii="Sylfaen" w:eastAsia="Calibri" w:hAnsi="Sylfaen" w:cs="Calibri"/>
                <w:color w:val="000000"/>
                <w:sz w:val="20"/>
                <w:szCs w:val="20"/>
                <w:lang w:val="ka-GE"/>
              </w:rPr>
              <w:t>თუ სარემონტო სამუშაოების დროს გამოვლინდა ფარული დეფექტები, დამატებითი/გაუთვალისწინებელი სამუშაოები</w:t>
            </w:r>
            <w:r w:rsidR="00B052DE" w:rsidRPr="00147058">
              <w:rPr>
                <w:rFonts w:ascii="Sylfaen" w:eastAsia="Calibri" w:hAnsi="Sylfaen" w:cs="Calibri"/>
                <w:color w:val="000000"/>
                <w:sz w:val="20"/>
                <w:szCs w:val="20"/>
                <w:lang w:val="ka-GE"/>
              </w:rPr>
              <w:t xml:space="preserve">, </w:t>
            </w:r>
            <w:r w:rsidR="00B052DE" w:rsidRPr="00B052DE">
              <w:rPr>
                <w:rFonts w:ascii="Sylfaen" w:eastAsia="Calibri" w:hAnsi="Sylfaen" w:cs="Calibri"/>
                <w:color w:val="000000"/>
                <w:sz w:val="20"/>
                <w:szCs w:val="20"/>
                <w:lang w:val="ka-GE"/>
              </w:rPr>
              <w:t>რომლებიც არ არის ასახული ხელშეკრუ</w:t>
            </w:r>
            <w:r w:rsidR="008B3CC1">
              <w:rPr>
                <w:rFonts w:ascii="Sylfaen" w:eastAsia="Calibri" w:hAnsi="Sylfaen" w:cs="Calibri"/>
                <w:color w:val="000000"/>
                <w:sz w:val="20"/>
                <w:szCs w:val="20"/>
                <w:lang w:val="ka-GE"/>
              </w:rPr>
              <w:t>-</w:t>
            </w:r>
            <w:r w:rsidR="00B052DE" w:rsidRPr="00B052DE">
              <w:rPr>
                <w:rFonts w:ascii="Sylfaen" w:eastAsia="Calibri" w:hAnsi="Sylfaen" w:cs="Calibri"/>
                <w:color w:val="000000"/>
                <w:sz w:val="20"/>
                <w:szCs w:val="20"/>
                <w:lang w:val="ka-GE"/>
              </w:rPr>
              <w:t xml:space="preserve">ლების </w:t>
            </w:r>
            <w:r w:rsidR="005B0C27" w:rsidRPr="00147058">
              <w:rPr>
                <w:rFonts w:ascii="Sylfaen" w:eastAsia="Calibri" w:hAnsi="Sylfaen" w:cs="Calibri"/>
                <w:color w:val="000000"/>
                <w:sz w:val="20"/>
                <w:szCs w:val="20"/>
                <w:lang w:val="ka-GE"/>
              </w:rPr>
              <w:t xml:space="preserve">NN 1, 2 </w:t>
            </w:r>
            <w:r w:rsidR="00B052DE" w:rsidRPr="00B052DE">
              <w:rPr>
                <w:rFonts w:ascii="Sylfaen" w:eastAsia="Calibri" w:hAnsi="Sylfaen" w:cs="Calibri"/>
                <w:color w:val="000000"/>
                <w:sz w:val="20"/>
                <w:szCs w:val="20"/>
                <w:lang w:val="ka-GE"/>
              </w:rPr>
              <w:t>დანართებში, შემსრულებელი ვალდებულია შეადგინოს დეფექტური აქტები და დამკვეთს წარუდგინოს ანგარიში მათ შესახებ და შეითანხმოს სამუშოების შესრულების ვადები, მოცულობა და ღირებულება. დამატებითი სამუშაოების ჩატარების აუცილებლობა უნდა შეთანხმდეს მხარეებთან და მხარეთა თანხმობის შემთხვევაში მხარეები ხელს აწერენ ხელშეკრულების დამატებით შეთანხმებას. იმ შემთხვევაში თუ დამატებითი სამუშაოები არ არის შეთანხმებული და მხარეებს შორის არ არის სათანადოთ გაფორმებული, ითვლება, რომ დამატებითი/გაუთვა</w:t>
            </w:r>
            <w:r w:rsidR="008B3CC1">
              <w:rPr>
                <w:rFonts w:ascii="Sylfaen" w:eastAsia="Calibri" w:hAnsi="Sylfaen" w:cs="Calibri"/>
                <w:color w:val="000000"/>
                <w:sz w:val="20"/>
                <w:szCs w:val="20"/>
                <w:lang w:val="ka-GE"/>
              </w:rPr>
              <w:t>-</w:t>
            </w:r>
            <w:r w:rsidR="00B052DE" w:rsidRPr="00B052DE">
              <w:rPr>
                <w:rFonts w:ascii="Sylfaen" w:eastAsia="Calibri" w:hAnsi="Sylfaen" w:cs="Calibri"/>
                <w:color w:val="000000"/>
                <w:sz w:val="20"/>
                <w:szCs w:val="20"/>
                <w:lang w:val="ka-GE"/>
              </w:rPr>
              <w:t>ლისწინებელი სამუშაოების ღირებულება არ იწვევს სარემონტო სამუშაოების ღირებულების გაზრდას და აქედან გამომდინარე შემსრულებელს არა აქვს უფლება მოითხოვოს დამკვეთისაგან დამატებითი/ გაუთვალისწი</w:t>
            </w:r>
            <w:r w:rsidR="008B3CC1">
              <w:rPr>
                <w:rFonts w:ascii="Sylfaen" w:eastAsia="Calibri" w:hAnsi="Sylfaen" w:cs="Calibri"/>
                <w:color w:val="000000"/>
                <w:sz w:val="20"/>
                <w:szCs w:val="20"/>
                <w:lang w:val="ka-GE"/>
              </w:rPr>
              <w:t>-</w:t>
            </w:r>
            <w:r w:rsidR="00B052DE" w:rsidRPr="00B052DE">
              <w:rPr>
                <w:rFonts w:ascii="Sylfaen" w:eastAsia="Calibri" w:hAnsi="Sylfaen" w:cs="Calibri"/>
                <w:color w:val="000000"/>
                <w:sz w:val="20"/>
                <w:szCs w:val="20"/>
                <w:lang w:val="ka-GE"/>
              </w:rPr>
              <w:t>ნებელი სამუშაოების ანაზღაურება.</w:t>
            </w:r>
          </w:p>
          <w:bookmarkEnd w:id="13"/>
          <w:p w14:paraId="4A9FA282" w14:textId="477376D1"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4.5.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შესრუ</w:t>
            </w:r>
            <w:r w:rsidR="000F7370">
              <w:rPr>
                <w:rFonts w:ascii="Sylfaen" w:hAnsi="Sylfaen" w:cs="Sylfaen"/>
                <w:sz w:val="20"/>
                <w:szCs w:val="20"/>
                <w:lang w:val="ka-GE"/>
              </w:rPr>
              <w:t>ლები</w:t>
            </w:r>
            <w:r w:rsidR="007767EC" w:rsidRPr="00E85CDB">
              <w:rPr>
                <w:rFonts w:ascii="Sylfaen" w:hAnsi="Sylfaen" w:cs="Sylfaen"/>
                <w:sz w:val="20"/>
                <w:szCs w:val="20"/>
                <w:lang w:val="ka-GE"/>
              </w:rPr>
              <w:t>სას</w:t>
            </w:r>
            <w:r w:rsidR="007767EC"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აღმოჩნდება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ფაქტიურად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მოცულობა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იქნება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მოცულობა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აღნიშნული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დადასტურებული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წარმომადგენელ</w:t>
            </w:r>
            <w:r w:rsidRPr="00E85CDB">
              <w:rPr>
                <w:rFonts w:ascii="Times New Roman" w:hAnsi="Times New Roman" w:cs="Times New Roman"/>
                <w:sz w:val="20"/>
                <w:szCs w:val="20"/>
                <w:lang w:val="ka-GE"/>
              </w:rPr>
              <w:t>(</w:t>
            </w:r>
            <w:r w:rsidRPr="00E85CDB">
              <w:rPr>
                <w:rFonts w:ascii="Sylfaen" w:hAnsi="Sylfaen" w:cs="Sylfaen"/>
                <w:sz w:val="20"/>
                <w:szCs w:val="20"/>
                <w:lang w:val="ka-GE"/>
              </w:rPr>
              <w:t>ებ</w:t>
            </w:r>
            <w:r w:rsidRPr="00E85CDB">
              <w:rPr>
                <w:rFonts w:ascii="Times New Roman" w:hAnsi="Times New Roman" w:cs="Times New Roman"/>
                <w:sz w:val="20"/>
                <w:szCs w:val="20"/>
                <w:lang w:val="ka-GE"/>
              </w:rPr>
              <w:t>)</w:t>
            </w:r>
            <w:r w:rsidRPr="00E85CDB">
              <w:rPr>
                <w:rFonts w:ascii="Sylfaen" w:hAnsi="Sylfaen" w:cs="Sylfaen"/>
                <w:sz w:val="20"/>
                <w:szCs w:val="20"/>
                <w:lang w:val="ka-GE"/>
              </w:rPr>
              <w:t>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კაპიტანის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უფროსი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მექანიკოსის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გამოქვითვა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მოხდეს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ღირებულებიდან</w:t>
            </w:r>
            <w:r w:rsidRPr="00E85CDB">
              <w:rPr>
                <w:rFonts w:ascii="Times New Roman" w:hAnsi="Times New Roman" w:cs="Times New Roman"/>
                <w:sz w:val="20"/>
                <w:szCs w:val="20"/>
                <w:lang w:val="ka-GE"/>
              </w:rPr>
              <w:t>.</w:t>
            </w:r>
          </w:p>
          <w:p w14:paraId="692A3AAD" w14:textId="3FE0EB82"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4.6.  </w:t>
            </w:r>
            <w:r w:rsidRPr="00E85CDB">
              <w:rPr>
                <w:rFonts w:ascii="Sylfaen" w:hAnsi="Sylfaen" w:cs="Sylfaen"/>
                <w:sz w:val="20"/>
                <w:szCs w:val="20"/>
                <w:lang w:val="ka-GE"/>
              </w:rPr>
              <w:t>მხარეთა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საჭირო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თანხმობით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შესაძლებელია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გაუქმება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სანაცვლოდ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გაუთვალისწინებელი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საერთო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გაზრდის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გარეშე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აღნიშნული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განსაზღვრავენ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დამატებითი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შეთანხმებით</w:t>
            </w:r>
            <w:r w:rsidRPr="00E85CDB">
              <w:rPr>
                <w:rFonts w:ascii="Times New Roman" w:hAnsi="Times New Roman" w:cs="Times New Roman"/>
                <w:sz w:val="20"/>
                <w:szCs w:val="20"/>
                <w:lang w:val="ka-GE"/>
              </w:rPr>
              <w:t xml:space="preserve">. </w:t>
            </w:r>
          </w:p>
          <w:p w14:paraId="6B578A9F" w14:textId="186DE841" w:rsidR="000F7370" w:rsidRDefault="000F7370">
            <w:pPr>
              <w:jc w:val="both"/>
              <w:rPr>
                <w:rFonts w:cs="Times New Roman"/>
                <w:sz w:val="20"/>
                <w:szCs w:val="20"/>
                <w:lang w:val="ka-GE"/>
              </w:rPr>
            </w:pPr>
          </w:p>
          <w:p w14:paraId="1419FCCE"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5.</w:t>
            </w:r>
          </w:p>
          <w:p w14:paraId="44042B46"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გადახდის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პირობები</w:t>
            </w:r>
          </w:p>
          <w:p w14:paraId="14E57F0A" w14:textId="0A931E5C" w:rsidR="00263A5A" w:rsidRPr="00A43EDD" w:rsidRDefault="00672717" w:rsidP="00A43EDD">
            <w:pPr>
              <w:jc w:val="both"/>
              <w:rPr>
                <w:rFonts w:ascii="Sylfaen" w:hAnsi="Sylfaen" w:cs="Sylfaen"/>
                <w:sz w:val="20"/>
                <w:szCs w:val="20"/>
                <w:lang w:val="ka-GE"/>
              </w:rPr>
            </w:pPr>
            <w:r w:rsidRPr="00E85CDB">
              <w:rPr>
                <w:rFonts w:ascii="Times New Roman" w:hAnsi="Times New Roman" w:cs="Times New Roman"/>
                <w:sz w:val="20"/>
                <w:szCs w:val="20"/>
                <w:lang w:val="ka-GE"/>
              </w:rPr>
              <w:t>5.1.</w:t>
            </w:r>
            <w:r w:rsidR="006D4DCB" w:rsidRPr="003849E8">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 </w:t>
            </w:r>
            <w:bookmarkStart w:id="14" w:name="_Hlk171415742"/>
            <w:r w:rsidR="00263A5A" w:rsidRPr="00A43EDD">
              <w:rPr>
                <w:rFonts w:ascii="Sylfaen" w:hAnsi="Sylfaen" w:cs="Sylfaen"/>
                <w:sz w:val="20"/>
                <w:szCs w:val="20"/>
                <w:lang w:val="ka-GE"/>
              </w:rPr>
              <w:t xml:space="preserve">ხელშეკრულების 4.1. პუნქტში მითითებული საერთო ღირებულებიდან ავანსის </w:t>
            </w:r>
            <w:ins w:id="15" w:author="Khatuna Erkomaishvili" w:date="2025-12-29T17:14:00Z">
              <w:r w:rsidR="00F113C2">
                <w:rPr>
                  <w:rFonts w:ascii="Sylfaen" w:hAnsi="Sylfaen" w:cs="Sylfaen"/>
                  <w:sz w:val="20"/>
                  <w:szCs w:val="20"/>
                  <w:lang w:val="ka-GE"/>
                </w:rPr>
                <w:t>--------------------</w:t>
              </w:r>
              <w:r w:rsidR="00F113C2">
                <w:rPr>
                  <w:rFonts w:ascii="Sylfaen" w:hAnsi="Sylfaen" w:cs="Sylfaen"/>
                  <w:sz w:val="20"/>
                  <w:szCs w:val="20"/>
                  <w:lang w:val="ka-GE"/>
                </w:rPr>
                <w:lastRenderedPageBreak/>
                <w:t>-</w:t>
              </w:r>
            </w:ins>
            <w:del w:id="16" w:author="Khatuna Erkomaishvili" w:date="2025-12-29T17:14:00Z">
              <w:r w:rsidR="00263A5A" w:rsidRPr="00A43EDD" w:rsidDel="00F113C2">
                <w:rPr>
                  <w:rFonts w:ascii="Sylfaen" w:hAnsi="Sylfaen" w:cs="Sylfaen"/>
                  <w:sz w:val="20"/>
                  <w:szCs w:val="20"/>
                  <w:lang w:val="ka-GE"/>
                </w:rPr>
                <w:delText>30 % (ოცდაათი</w:delText>
              </w:r>
              <w:r w:rsidR="00263A5A" w:rsidRPr="00147058" w:rsidDel="00F113C2">
                <w:rPr>
                  <w:rFonts w:ascii="Sylfaen" w:hAnsi="Sylfaen" w:cs="Sylfaen"/>
                  <w:sz w:val="20"/>
                  <w:szCs w:val="20"/>
                  <w:lang w:val="ka-GE"/>
                </w:rPr>
                <w:delText xml:space="preserve"> </w:delText>
              </w:r>
              <w:r w:rsidR="00263A5A" w:rsidRPr="00A43EDD" w:rsidDel="00F113C2">
                <w:rPr>
                  <w:rFonts w:ascii="Sylfaen" w:hAnsi="Sylfaen" w:cs="Sylfaen"/>
                  <w:sz w:val="20"/>
                  <w:szCs w:val="20"/>
                  <w:lang w:val="ka-GE"/>
                </w:rPr>
                <w:delText>პრ</w:delText>
              </w:r>
            </w:del>
            <w:del w:id="17" w:author="Khatuna Erkomaishvili" w:date="2025-12-29T17:15:00Z">
              <w:r w:rsidR="00263A5A" w:rsidRPr="00A43EDD" w:rsidDel="00F113C2">
                <w:rPr>
                  <w:rFonts w:ascii="Sylfaen" w:hAnsi="Sylfaen" w:cs="Sylfaen"/>
                  <w:sz w:val="20"/>
                  <w:szCs w:val="20"/>
                  <w:lang w:val="ka-GE"/>
                </w:rPr>
                <w:delText>ოცენტი)</w:delText>
              </w:r>
            </w:del>
            <w:r w:rsidR="00263A5A" w:rsidRPr="00A43EDD">
              <w:rPr>
                <w:rFonts w:ascii="Sylfaen" w:hAnsi="Sylfaen" w:cs="Sylfaen"/>
                <w:sz w:val="20"/>
                <w:szCs w:val="20"/>
                <w:lang w:val="ka-GE"/>
              </w:rPr>
              <w:t xml:space="preserve">  ოდენობით  გადახდა დამკვეთის მიერ იწარმოებს ხელშეკრულების ხელმოწერის თარიღიდან და შემსრულებლის მიერ საბანკო გარანტიის წარდგენიდან 10 (ათი) საბანკო დღის განმავლობაში, ხელშეკრულების შესრულების უზრუნველსაყოფად, ხელშეკრულების მოქმედების ვადებით ავანსის გადახდამდე (წინასწარი გადახდა) სახელშეკრულებო ვალდებულებების შესრულების მიზნით. </w:t>
            </w:r>
          </w:p>
          <w:bookmarkEnd w:id="14"/>
          <w:p w14:paraId="7AB6F8C5" w14:textId="7E09F3C5" w:rsidR="00672717" w:rsidRPr="00E85CDB" w:rsidRDefault="00672717">
            <w:pPr>
              <w:jc w:val="both"/>
              <w:rPr>
                <w:rFonts w:ascii="Times New Roman" w:hAnsi="Times New Roman" w:cs="Times New Roman"/>
                <w:sz w:val="20"/>
                <w:szCs w:val="20"/>
                <w:lang w:val="ka-GE"/>
              </w:rPr>
            </w:pPr>
            <w:r w:rsidRPr="00AF417D">
              <w:rPr>
                <w:rFonts w:ascii="Times New Roman" w:hAnsi="Times New Roman" w:cs="Times New Roman"/>
                <w:sz w:val="20"/>
                <w:szCs w:val="20"/>
                <w:lang w:val="ka-GE"/>
              </w:rPr>
              <w:t xml:space="preserve">5.2. </w:t>
            </w:r>
            <w:r w:rsidRPr="00AF417D">
              <w:rPr>
                <w:rFonts w:ascii="Sylfaen" w:hAnsi="Sylfaen" w:cs="Sylfaen"/>
                <w:sz w:val="20"/>
                <w:szCs w:val="20"/>
                <w:lang w:val="ka-GE"/>
              </w:rPr>
              <w:t>ხელშეკრულების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ცალკეული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სამუშაოების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ეტაპების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დასრულებისას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მხარეთა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შორის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განხორციელდება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შუალედური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ანგარიშწორება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მხარეთა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შორის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გაფორმებული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სამუშაოთა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შესრულებისა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და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მისი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ღირებულების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შესახებ</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შუალედური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მიღება</w:t>
            </w:r>
            <w:r w:rsidRPr="00AF417D">
              <w:rPr>
                <w:rFonts w:ascii="Times New Roman" w:hAnsi="Times New Roman" w:cs="Times New Roman"/>
                <w:sz w:val="20"/>
                <w:szCs w:val="20"/>
                <w:lang w:val="ka-GE"/>
              </w:rPr>
              <w:t>-</w:t>
            </w:r>
            <w:r w:rsidRPr="00AF417D">
              <w:rPr>
                <w:rFonts w:ascii="Sylfaen" w:hAnsi="Sylfaen" w:cs="Sylfaen"/>
                <w:sz w:val="20"/>
                <w:szCs w:val="20"/>
                <w:lang w:val="ka-GE"/>
              </w:rPr>
              <w:t>ჩაბარების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აქტის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საფუძველზე</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ასეთი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აქტის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შედგენიდან</w:t>
            </w:r>
            <w:r w:rsidRPr="00AF417D">
              <w:rPr>
                <w:rFonts w:ascii="Times New Roman" w:hAnsi="Times New Roman" w:cs="Times New Roman"/>
                <w:sz w:val="20"/>
                <w:szCs w:val="20"/>
                <w:lang w:val="ka-GE"/>
              </w:rPr>
              <w:t xml:space="preserve">  10 (</w:t>
            </w:r>
            <w:r w:rsidRPr="00AF417D">
              <w:rPr>
                <w:rFonts w:ascii="Sylfaen" w:hAnsi="Sylfaen" w:cs="Sylfaen"/>
                <w:sz w:val="20"/>
                <w:szCs w:val="20"/>
                <w:lang w:val="ka-GE"/>
              </w:rPr>
              <w:t>ათი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სამუშაო</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დღის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ვადაში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შუალედური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ანგარიშსწორებისას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გადახდილი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თანხა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გამოიქვითება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საბოლოო</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ანგარისწორებისას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შუალედური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ან</w:t>
            </w:r>
            <w:r w:rsidR="00F004CB" w:rsidRPr="00AF417D">
              <w:rPr>
                <w:rFonts w:ascii="Sylfaen" w:hAnsi="Sylfaen" w:cs="Sylfaen"/>
                <w:sz w:val="20"/>
                <w:szCs w:val="20"/>
                <w:lang w:val="ka-GE"/>
              </w:rPr>
              <w:t>გა</w:t>
            </w:r>
            <w:r w:rsidRPr="00AF417D">
              <w:rPr>
                <w:rFonts w:ascii="Sylfaen" w:hAnsi="Sylfaen" w:cs="Sylfaen"/>
                <w:sz w:val="20"/>
                <w:szCs w:val="20"/>
                <w:lang w:val="ka-GE"/>
              </w:rPr>
              <w:t>რიშსწორებისას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გადახდილი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თანხის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ოდენობა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არ</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უნდა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აღემატებოდეს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ხელშეკრულების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საერთო</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ღირებულების</w:t>
            </w:r>
            <w:ins w:id="18" w:author="Khatuna Erkomaishvili" w:date="2025-12-29T17:15:00Z">
              <w:r w:rsidR="00F113C2">
                <w:rPr>
                  <w:rFonts w:ascii="Sylfaen" w:hAnsi="Sylfaen" w:cs="Sylfaen"/>
                  <w:sz w:val="20"/>
                  <w:szCs w:val="20"/>
                  <w:lang w:val="ka-GE"/>
                </w:rPr>
                <w:t>_____</w:t>
              </w:r>
            </w:ins>
            <w:del w:id="19" w:author="Khatuna Erkomaishvili" w:date="2025-12-29T17:15:00Z">
              <w:r w:rsidRPr="00AF417D" w:rsidDel="00F113C2">
                <w:rPr>
                  <w:rFonts w:ascii="Times New Roman" w:hAnsi="Times New Roman" w:cs="Times New Roman"/>
                  <w:sz w:val="20"/>
                  <w:szCs w:val="20"/>
                  <w:lang w:val="ka-GE"/>
                </w:rPr>
                <w:delText xml:space="preserve"> 70</w:delText>
              </w:r>
            </w:del>
            <w:r w:rsidRPr="00AF417D">
              <w:rPr>
                <w:rFonts w:ascii="Times New Roman" w:hAnsi="Times New Roman" w:cs="Times New Roman"/>
                <w:sz w:val="20"/>
                <w:szCs w:val="20"/>
                <w:lang w:val="ka-GE"/>
              </w:rPr>
              <w:t>%-</w:t>
            </w:r>
            <w:r w:rsidRPr="00AF417D">
              <w:rPr>
                <w:rFonts w:ascii="Sylfaen" w:hAnsi="Sylfaen" w:cs="Sylfaen"/>
                <w:sz w:val="20"/>
                <w:szCs w:val="20"/>
                <w:lang w:val="ka-GE"/>
              </w:rPr>
              <w:t>ს</w:t>
            </w:r>
            <w:r w:rsidRPr="00AF417D">
              <w:rPr>
                <w:rFonts w:ascii="Times New Roman" w:hAnsi="Times New Roman" w:cs="Times New Roman"/>
                <w:sz w:val="20"/>
                <w:szCs w:val="20"/>
                <w:lang w:val="ka-GE"/>
              </w:rPr>
              <w:t>.</w:t>
            </w:r>
          </w:p>
          <w:p w14:paraId="58728664" w14:textId="03CCE81B"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5.3</w:t>
            </w:r>
            <w:r w:rsidRPr="001D7B69">
              <w:rPr>
                <w:rFonts w:ascii="Times New Roman" w:hAnsi="Times New Roman" w:cs="Times New Roman"/>
                <w:sz w:val="20"/>
                <w:szCs w:val="20"/>
                <w:lang w:val="ka-GE"/>
              </w:rPr>
              <w:t xml:space="preserve">. </w:t>
            </w:r>
            <w:bookmarkStart w:id="20" w:name="_Hlk171416142"/>
            <w:r w:rsidR="00D018B8" w:rsidRPr="00A43EDD">
              <w:rPr>
                <w:rFonts w:ascii="Sylfaen" w:hAnsi="Sylfaen" w:cs="Sylfaen"/>
                <w:sz w:val="20"/>
                <w:szCs w:val="20"/>
                <w:lang w:val="ka-GE"/>
              </w:rPr>
              <w:t>საბოლოო</w:t>
            </w:r>
            <w:r w:rsidR="00D018B8" w:rsidRPr="00A43EDD">
              <w:rPr>
                <w:rFonts w:ascii="Times New Roman" w:hAnsi="Times New Roman" w:cs="Times New Roman"/>
                <w:sz w:val="20"/>
                <w:szCs w:val="20"/>
                <w:lang w:val="ka-GE"/>
              </w:rPr>
              <w:t xml:space="preserve"> </w:t>
            </w:r>
            <w:r w:rsidR="00D018B8" w:rsidRPr="00A43EDD">
              <w:rPr>
                <w:rFonts w:ascii="Sylfaen" w:hAnsi="Sylfaen" w:cs="Sylfaen"/>
                <w:sz w:val="20"/>
                <w:szCs w:val="20"/>
                <w:lang w:val="ka-GE"/>
              </w:rPr>
              <w:t>ანგარიშსწორება</w:t>
            </w:r>
            <w:r w:rsidR="00D018B8" w:rsidRPr="00A43EDD">
              <w:rPr>
                <w:rFonts w:ascii="Times New Roman" w:hAnsi="Times New Roman" w:cs="Times New Roman"/>
                <w:sz w:val="20"/>
                <w:szCs w:val="20"/>
                <w:lang w:val="ka-GE"/>
              </w:rPr>
              <w:t xml:space="preserve"> </w:t>
            </w:r>
            <w:r w:rsidR="00D018B8" w:rsidRPr="00A43EDD">
              <w:rPr>
                <w:rFonts w:ascii="Sylfaen" w:hAnsi="Sylfaen" w:cs="Sylfaen"/>
                <w:sz w:val="20"/>
                <w:szCs w:val="20"/>
                <w:lang w:val="ka-GE"/>
              </w:rPr>
              <w:t>განხორციელდება</w:t>
            </w:r>
            <w:r w:rsidR="00D018B8" w:rsidRPr="00147058">
              <w:rPr>
                <w:rFonts w:ascii="Sylfaen" w:hAnsi="Sylfaen" w:cs="Sylfaen"/>
                <w:sz w:val="20"/>
                <w:szCs w:val="20"/>
                <w:lang w:val="ka-GE"/>
              </w:rPr>
              <w:t xml:space="preserve"> </w:t>
            </w:r>
            <w:r w:rsidR="00D1102E" w:rsidRPr="001D7B69">
              <w:rPr>
                <w:rFonts w:ascii="Sylfaen" w:hAnsi="Sylfaen" w:cs="Sylfaen"/>
                <w:sz w:val="20"/>
                <w:szCs w:val="20"/>
                <w:lang w:val="ka-GE"/>
              </w:rPr>
              <w:t>წინამდებარე</w:t>
            </w:r>
            <w:r w:rsidR="00D1102E" w:rsidRPr="001D7B69">
              <w:rPr>
                <w:rFonts w:ascii="Times New Roman" w:hAnsi="Times New Roman" w:cs="Times New Roman"/>
                <w:sz w:val="20"/>
                <w:szCs w:val="20"/>
                <w:lang w:val="ka-GE"/>
              </w:rPr>
              <w:t xml:space="preserve"> </w:t>
            </w:r>
            <w:r w:rsidR="00D1102E" w:rsidRPr="001D7B69">
              <w:rPr>
                <w:rFonts w:ascii="Sylfaen" w:hAnsi="Sylfaen" w:cs="Sylfaen"/>
                <w:sz w:val="20"/>
                <w:szCs w:val="20"/>
                <w:lang w:val="ka-GE"/>
              </w:rPr>
              <w:t>ხელშეკრულები</w:t>
            </w:r>
            <w:r w:rsidR="00D1102E" w:rsidRPr="00164238">
              <w:rPr>
                <w:rFonts w:ascii="Sylfaen" w:hAnsi="Sylfaen" w:cs="Sylfaen"/>
                <w:sz w:val="20"/>
                <w:szCs w:val="20"/>
                <w:lang w:val="ka-GE"/>
              </w:rPr>
              <w:t>ს</w:t>
            </w:r>
            <w:r w:rsidR="00D018B8" w:rsidRPr="00147058">
              <w:rPr>
                <w:rFonts w:ascii="Sylfaen" w:hAnsi="Sylfaen" w:cs="Sylfaen"/>
                <w:sz w:val="20"/>
                <w:szCs w:val="20"/>
                <w:lang w:val="ka-GE"/>
              </w:rPr>
              <w:t xml:space="preserve"> </w:t>
            </w:r>
            <w:r w:rsidR="00D018B8" w:rsidRPr="00A43EDD">
              <w:rPr>
                <w:rFonts w:ascii="Sylfaen" w:hAnsi="Sylfaen" w:cs="Sylfaen"/>
                <w:sz w:val="20"/>
                <w:szCs w:val="20"/>
                <w:lang w:val="ka-GE"/>
              </w:rPr>
              <w:t xml:space="preserve">პირობების </w:t>
            </w:r>
            <w:r w:rsidR="00D1102E" w:rsidRPr="001D7B69">
              <w:rPr>
                <w:rFonts w:ascii="Sylfaen" w:hAnsi="Sylfaen" w:cs="Sylfaen"/>
                <w:sz w:val="20"/>
                <w:szCs w:val="20"/>
                <w:lang w:val="ka-GE"/>
              </w:rPr>
              <w:t xml:space="preserve"> შესაბამისად </w:t>
            </w:r>
            <w:r w:rsidR="00D1102E" w:rsidRPr="00164238">
              <w:rPr>
                <w:rFonts w:ascii="Times New Roman" w:hAnsi="Times New Roman" w:cs="Times New Roman"/>
                <w:sz w:val="20"/>
                <w:szCs w:val="20"/>
                <w:lang w:val="ka-GE"/>
              </w:rPr>
              <w:t xml:space="preserve"> </w:t>
            </w:r>
            <w:r w:rsidRPr="00140D6D">
              <w:rPr>
                <w:rFonts w:ascii="Times New Roman" w:hAnsi="Times New Roman" w:cs="Times New Roman"/>
                <w:sz w:val="20"/>
                <w:szCs w:val="20"/>
                <w:lang w:val="ka-GE"/>
              </w:rPr>
              <w:t xml:space="preserve"> </w:t>
            </w:r>
            <w:r w:rsidRPr="00140D6D">
              <w:rPr>
                <w:rFonts w:ascii="Sylfaen" w:hAnsi="Sylfaen" w:cs="Sylfaen"/>
                <w:sz w:val="20"/>
                <w:szCs w:val="20"/>
                <w:lang w:val="ka-GE"/>
              </w:rPr>
              <w:t>გემის</w:t>
            </w:r>
            <w:r w:rsidRPr="00140D6D">
              <w:rPr>
                <w:rFonts w:ascii="Times New Roman" w:hAnsi="Times New Roman" w:cs="Times New Roman"/>
                <w:sz w:val="20"/>
                <w:szCs w:val="20"/>
                <w:lang w:val="ka-GE"/>
              </w:rPr>
              <w:t xml:space="preserve"> </w:t>
            </w:r>
            <w:r w:rsidR="00DF70E2" w:rsidRPr="00140D6D">
              <w:rPr>
                <w:rFonts w:ascii="Times New Roman" w:hAnsi="Times New Roman" w:cs="Times New Roman"/>
                <w:sz w:val="20"/>
                <w:szCs w:val="20"/>
                <w:lang w:val="ka-GE"/>
              </w:rPr>
              <w:t xml:space="preserve"> </w:t>
            </w:r>
            <w:r w:rsidR="00DF70E2" w:rsidRPr="00140D6D">
              <w:rPr>
                <w:rFonts w:ascii="Sylfaen" w:hAnsi="Sylfaen" w:cs="Sylfaen"/>
                <w:sz w:val="20"/>
                <w:szCs w:val="20"/>
                <w:lang w:val="ka-GE"/>
              </w:rPr>
              <w:t>საბოლოო</w:t>
            </w:r>
            <w:r w:rsidR="00D1102E" w:rsidRPr="00140D6D">
              <w:rPr>
                <w:rFonts w:ascii="Sylfaen" w:hAnsi="Sylfaen" w:cs="Sylfaen"/>
                <w:sz w:val="20"/>
                <w:szCs w:val="20"/>
                <w:lang w:val="ka-GE"/>
              </w:rPr>
              <w:t xml:space="preserve"> დათვალიერებისა  და </w:t>
            </w:r>
            <w:r w:rsidR="00DF70E2" w:rsidRPr="00140D6D">
              <w:rPr>
                <w:rFonts w:ascii="Times New Roman" w:hAnsi="Times New Roman" w:cs="Times New Roman"/>
                <w:sz w:val="20"/>
                <w:szCs w:val="20"/>
                <w:lang w:val="ka-GE"/>
              </w:rPr>
              <w:t xml:space="preserve"> </w:t>
            </w:r>
            <w:r w:rsidR="00D1102E" w:rsidRPr="00140D6D">
              <w:rPr>
                <w:rFonts w:ascii="Sylfaen" w:hAnsi="Sylfaen" w:cs="Times New Roman"/>
                <w:sz w:val="20"/>
                <w:szCs w:val="20"/>
                <w:lang w:val="ka-GE"/>
              </w:rPr>
              <w:t>რემონტიდან</w:t>
            </w:r>
            <w:r w:rsidR="00DF70E2" w:rsidRPr="00140D6D">
              <w:rPr>
                <w:rFonts w:ascii="Times New Roman" w:hAnsi="Times New Roman" w:cs="Times New Roman"/>
                <w:sz w:val="20"/>
                <w:szCs w:val="20"/>
                <w:lang w:val="ka-GE"/>
              </w:rPr>
              <w:t xml:space="preserve"> </w:t>
            </w:r>
            <w:r w:rsidR="00DF70E2" w:rsidRPr="00140D6D">
              <w:rPr>
                <w:rFonts w:ascii="Sylfaen" w:hAnsi="Sylfaen" w:cs="Sylfaen"/>
                <w:sz w:val="20"/>
                <w:szCs w:val="20"/>
                <w:lang w:val="ka-GE"/>
              </w:rPr>
              <w:t>მიღების</w:t>
            </w:r>
            <w:r w:rsidR="00D1102E" w:rsidRPr="00140D6D">
              <w:rPr>
                <w:rFonts w:ascii="Sylfaen" w:hAnsi="Sylfaen" w:cs="Sylfaen"/>
                <w:sz w:val="20"/>
                <w:szCs w:val="20"/>
                <w:lang w:val="ka-GE"/>
              </w:rPr>
              <w:t xml:space="preserve"> შემდეგ, </w:t>
            </w:r>
            <w:r w:rsidR="00DF70E2" w:rsidRPr="00140D6D">
              <w:rPr>
                <w:rFonts w:ascii="Times New Roman" w:hAnsi="Times New Roman" w:cs="Times New Roman"/>
                <w:sz w:val="20"/>
                <w:szCs w:val="20"/>
                <w:lang w:val="ka-GE"/>
              </w:rPr>
              <w:t xml:space="preserve"> </w:t>
            </w:r>
            <w:r w:rsidR="00D1102E" w:rsidRPr="00140D6D">
              <w:rPr>
                <w:rFonts w:ascii="Sylfaen" w:hAnsi="Sylfaen" w:cs="Times New Roman"/>
                <w:sz w:val="20"/>
                <w:szCs w:val="20"/>
                <w:lang w:val="ka-GE"/>
              </w:rPr>
              <w:t xml:space="preserve">გემის </w:t>
            </w:r>
            <w:r w:rsidR="00DF70E2" w:rsidRPr="00140D6D">
              <w:rPr>
                <w:rFonts w:ascii="Sylfaen" w:hAnsi="Sylfaen" w:cs="Sylfaen"/>
                <w:sz w:val="20"/>
                <w:szCs w:val="20"/>
                <w:lang w:val="ka-GE"/>
              </w:rPr>
              <w:t>მიღება</w:t>
            </w:r>
            <w:r w:rsidR="00DF70E2" w:rsidRPr="00140D6D">
              <w:rPr>
                <w:rFonts w:ascii="Times New Roman" w:hAnsi="Times New Roman" w:cs="Times New Roman"/>
                <w:sz w:val="20"/>
                <w:szCs w:val="20"/>
                <w:lang w:val="ka-GE"/>
              </w:rPr>
              <w:t>-</w:t>
            </w:r>
            <w:r w:rsidR="00DF70E2" w:rsidRPr="00140D6D">
              <w:rPr>
                <w:rFonts w:ascii="Sylfaen" w:hAnsi="Sylfaen" w:cs="Sylfaen"/>
                <w:sz w:val="20"/>
                <w:szCs w:val="20"/>
                <w:lang w:val="ka-GE"/>
              </w:rPr>
              <w:t>ჩაბარების</w:t>
            </w:r>
            <w:r w:rsidR="00DF70E2" w:rsidRPr="00140D6D">
              <w:rPr>
                <w:rFonts w:ascii="Times New Roman" w:hAnsi="Times New Roman" w:cs="Times New Roman"/>
                <w:sz w:val="20"/>
                <w:szCs w:val="20"/>
                <w:lang w:val="ka-GE"/>
              </w:rPr>
              <w:t xml:space="preserve"> </w:t>
            </w:r>
            <w:r w:rsidR="00DF70E2" w:rsidRPr="00140D6D">
              <w:rPr>
                <w:rFonts w:ascii="Sylfaen" w:hAnsi="Sylfaen" w:cs="Sylfaen"/>
                <w:sz w:val="20"/>
                <w:szCs w:val="20"/>
                <w:lang w:val="ka-GE"/>
              </w:rPr>
              <w:t>აქტ</w:t>
            </w:r>
            <w:r w:rsidR="00D1102E" w:rsidRPr="00140D6D">
              <w:rPr>
                <w:rFonts w:ascii="Sylfaen" w:hAnsi="Sylfaen" w:cs="Sylfaen"/>
                <w:sz w:val="20"/>
                <w:szCs w:val="20"/>
                <w:lang w:val="ka-GE"/>
              </w:rPr>
              <w:t>ზე</w:t>
            </w:r>
            <w:r w:rsidR="00DF70E2" w:rsidRPr="00140D6D">
              <w:rPr>
                <w:rFonts w:ascii="Times New Roman" w:hAnsi="Times New Roman" w:cs="Times New Roman"/>
                <w:sz w:val="20"/>
                <w:szCs w:val="20"/>
                <w:lang w:val="ka-GE"/>
              </w:rPr>
              <w:t xml:space="preserve"> </w:t>
            </w:r>
            <w:r w:rsidR="00D1102E" w:rsidRPr="00140D6D">
              <w:rPr>
                <w:rFonts w:ascii="Sylfaen" w:hAnsi="Sylfaen" w:cs="Times New Roman"/>
                <w:sz w:val="20"/>
                <w:szCs w:val="20"/>
                <w:lang w:val="ka-GE"/>
              </w:rPr>
              <w:t>ხელმოწერიდან</w:t>
            </w:r>
            <w:r w:rsidR="00DF70E2" w:rsidRPr="00140D6D">
              <w:rPr>
                <w:rFonts w:ascii="Times New Roman" w:hAnsi="Times New Roman" w:cs="Times New Roman"/>
                <w:sz w:val="20"/>
                <w:szCs w:val="20"/>
                <w:lang w:val="ka-GE"/>
              </w:rPr>
              <w:t xml:space="preserve"> 10 (</w:t>
            </w:r>
            <w:r w:rsidR="00DF70E2" w:rsidRPr="00140D6D">
              <w:rPr>
                <w:rFonts w:ascii="Sylfaen" w:hAnsi="Sylfaen" w:cs="Sylfaen"/>
                <w:sz w:val="20"/>
                <w:szCs w:val="20"/>
                <w:lang w:val="ka-GE"/>
              </w:rPr>
              <w:t>ათი</w:t>
            </w:r>
            <w:r w:rsidR="00DF70E2" w:rsidRPr="00140D6D">
              <w:rPr>
                <w:rFonts w:ascii="Times New Roman" w:hAnsi="Times New Roman" w:cs="Times New Roman"/>
                <w:sz w:val="20"/>
                <w:szCs w:val="20"/>
                <w:lang w:val="ka-GE"/>
              </w:rPr>
              <w:t xml:space="preserve">) </w:t>
            </w:r>
            <w:r w:rsidR="00DF70E2" w:rsidRPr="00140D6D">
              <w:rPr>
                <w:rFonts w:ascii="Sylfaen" w:hAnsi="Sylfaen" w:cs="Sylfaen"/>
                <w:sz w:val="20"/>
                <w:szCs w:val="20"/>
                <w:lang w:val="ka-GE"/>
              </w:rPr>
              <w:t>სამუშაო</w:t>
            </w:r>
            <w:r w:rsidR="00DF70E2" w:rsidRPr="00140D6D">
              <w:rPr>
                <w:rFonts w:ascii="Times New Roman" w:hAnsi="Times New Roman" w:cs="Times New Roman"/>
                <w:sz w:val="20"/>
                <w:szCs w:val="20"/>
                <w:lang w:val="ka-GE"/>
              </w:rPr>
              <w:t xml:space="preserve"> </w:t>
            </w:r>
            <w:r w:rsidR="00DF70E2" w:rsidRPr="00140D6D">
              <w:rPr>
                <w:rFonts w:ascii="Sylfaen" w:hAnsi="Sylfaen" w:cs="Sylfaen"/>
                <w:sz w:val="20"/>
                <w:szCs w:val="20"/>
                <w:lang w:val="ka-GE"/>
              </w:rPr>
              <w:t>დღის</w:t>
            </w:r>
            <w:r w:rsidR="00DF70E2" w:rsidRPr="00140D6D">
              <w:rPr>
                <w:rFonts w:ascii="Times New Roman" w:hAnsi="Times New Roman" w:cs="Times New Roman"/>
                <w:sz w:val="20"/>
                <w:szCs w:val="20"/>
                <w:lang w:val="ka-GE"/>
              </w:rPr>
              <w:t xml:space="preserve"> </w:t>
            </w:r>
            <w:r w:rsidR="00DF70E2" w:rsidRPr="00140D6D">
              <w:rPr>
                <w:rFonts w:ascii="Sylfaen" w:hAnsi="Sylfaen" w:cs="Sylfaen"/>
                <w:sz w:val="20"/>
                <w:szCs w:val="20"/>
                <w:lang w:val="ka-GE"/>
              </w:rPr>
              <w:t>განმავლობაში</w:t>
            </w:r>
            <w:r w:rsidR="00DF70E2" w:rsidRPr="00140D6D">
              <w:rPr>
                <w:rFonts w:ascii="Times New Roman" w:hAnsi="Times New Roman" w:cs="Times New Roman"/>
                <w:sz w:val="20"/>
                <w:szCs w:val="20"/>
                <w:lang w:val="ka-GE"/>
              </w:rPr>
              <w:t>.</w:t>
            </w:r>
            <w:r w:rsidR="00DF70E2"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 </w:t>
            </w:r>
          </w:p>
          <w:bookmarkEnd w:id="20"/>
          <w:p w14:paraId="3C9A88AA" w14:textId="33CBB69C"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5.4. </w:t>
            </w:r>
            <w:r w:rsidR="007767EC" w:rsidRPr="00E85CDB">
              <w:rPr>
                <w:rFonts w:ascii="Times New Roman" w:hAnsi="Times New Roman" w:cs="Times New Roman"/>
                <w:sz w:val="20"/>
                <w:szCs w:val="20"/>
                <w:lang w:val="ka-GE"/>
              </w:rPr>
              <w:t>„</w:t>
            </w:r>
            <w:r w:rsidR="007767EC" w:rsidRPr="00E85CDB">
              <w:rPr>
                <w:rFonts w:ascii="Sylfaen" w:hAnsi="Sylfaen" w:cs="Sylfaen"/>
                <w:sz w:val="20"/>
                <w:szCs w:val="20"/>
                <w:lang w:val="ka-GE"/>
              </w:rPr>
              <w:t>დამკვეთს</w:t>
            </w:r>
            <w:r w:rsidR="007767EC"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უფლება</w:t>
            </w:r>
            <w:r w:rsidR="007767EC"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აქვს</w:t>
            </w:r>
            <w:r w:rsidR="007767EC"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შეაჩეროს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გადასახდელი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საზღაურის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p>
          <w:p w14:paraId="0F79AF89" w14:textId="1CE7E328"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5.4.1.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გაკეთებული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მიუხედავად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ასწორებს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უხარისხოდ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005B0C27" w:rsidRPr="00147058">
              <w:rPr>
                <w:rFonts w:ascii="Sylfaen" w:hAnsi="Sylfaen" w:cs="Sylfaen"/>
                <w:sz w:val="20"/>
                <w:szCs w:val="20"/>
                <w:lang w:val="ka-GE"/>
              </w:rPr>
              <w:t>;</w:t>
            </w:r>
          </w:p>
          <w:p w14:paraId="4A4FE313" w14:textId="07022677" w:rsidR="00EC7B0F"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5.4.2.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ასრულებს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ნაკისრ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საფრთხეს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უქმნის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ჯეროვან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შესრულებას</w:t>
            </w:r>
            <w:r w:rsidR="005B0C27" w:rsidRPr="00147058">
              <w:rPr>
                <w:rFonts w:ascii="Sylfaen" w:hAnsi="Sylfaen" w:cs="Sylfaen"/>
                <w:sz w:val="20"/>
                <w:szCs w:val="20"/>
                <w:lang w:val="ka-GE"/>
              </w:rPr>
              <w:t>.</w:t>
            </w:r>
          </w:p>
          <w:p w14:paraId="75C7349A" w14:textId="14598E17" w:rsidR="00EC7B0F"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5.5. </w:t>
            </w:r>
            <w:r w:rsidRPr="00E85CDB">
              <w:rPr>
                <w:rFonts w:ascii="Sylfaen" w:hAnsi="Sylfaen" w:cs="Sylfaen"/>
                <w:sz w:val="20"/>
                <w:szCs w:val="20"/>
                <w:lang w:val="ka-GE"/>
              </w:rPr>
              <w:t>ამ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მუხლის</w:t>
            </w:r>
            <w:r w:rsidRPr="00E85CDB">
              <w:rPr>
                <w:rFonts w:ascii="Times New Roman" w:hAnsi="Times New Roman" w:cs="Times New Roman"/>
                <w:sz w:val="20"/>
                <w:szCs w:val="20"/>
                <w:lang w:val="ka-GE"/>
              </w:rPr>
              <w:t xml:space="preserve"> 5.4. </w:t>
            </w:r>
            <w:r w:rsidRPr="00E85CDB">
              <w:rPr>
                <w:rFonts w:ascii="Sylfaen" w:hAnsi="Sylfaen" w:cs="Sylfaen"/>
                <w:sz w:val="20"/>
                <w:szCs w:val="20"/>
                <w:lang w:val="ka-GE"/>
              </w:rPr>
              <w:t>პუნქტით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გარემოებების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გამოსწორებისთანავე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განახორციელოს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შეჩერებული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საზღაურის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ამასთან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დაგვიანებისთვის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უფლებამოსილი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მოითხოვოს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დამკვეთისაგან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დამატებითი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w:t>
            </w:r>
          </w:p>
          <w:p w14:paraId="39BCAF41" w14:textId="03F016A8" w:rsidR="00857F77" w:rsidRPr="00731F78" w:rsidRDefault="00672717" w:rsidP="00857F77">
            <w:pPr>
              <w:jc w:val="both"/>
              <w:rPr>
                <w:rFonts w:ascii="Sylfaen" w:eastAsia="Calibri" w:hAnsi="Sylfaen" w:cs="Calibri"/>
                <w:sz w:val="20"/>
                <w:szCs w:val="20"/>
                <w:lang w:val="ka-GE"/>
              </w:rPr>
            </w:pPr>
            <w:r w:rsidRPr="00E85CDB">
              <w:rPr>
                <w:rFonts w:ascii="Times New Roman" w:hAnsi="Times New Roman" w:cs="Times New Roman"/>
                <w:sz w:val="20"/>
                <w:szCs w:val="20"/>
                <w:lang w:val="ka-GE"/>
              </w:rPr>
              <w:t xml:space="preserve">5.6.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გაასწორებს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უარს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განაცხადებს</w:t>
            </w:r>
            <w:r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წინამდებარე</w:t>
            </w:r>
            <w:r w:rsidR="007767EC"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მუხლის</w:t>
            </w:r>
            <w:r w:rsidR="007767EC"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5.4. </w:t>
            </w:r>
            <w:r w:rsidRPr="00E85CDB">
              <w:rPr>
                <w:rFonts w:ascii="Sylfaen" w:hAnsi="Sylfaen" w:cs="Sylfaen"/>
                <w:sz w:val="20"/>
                <w:szCs w:val="20"/>
                <w:lang w:val="ka-GE"/>
              </w:rPr>
              <w:t>პუნქტით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განსაზღვრული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გარემოების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მაშინ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აქვს</w:t>
            </w:r>
            <w:r w:rsidR="00857F77" w:rsidRPr="00147058">
              <w:rPr>
                <w:rFonts w:ascii="Sylfaen" w:hAnsi="Sylfaen" w:cs="Sylfaen"/>
                <w:sz w:val="20"/>
                <w:szCs w:val="20"/>
                <w:lang w:val="ka-GE"/>
              </w:rPr>
              <w:t xml:space="preserve"> </w:t>
            </w:r>
            <w:r w:rsidR="00857F77" w:rsidRPr="00E85CDB">
              <w:rPr>
                <w:rFonts w:ascii="Sylfaen" w:hAnsi="Sylfaen" w:cs="Sylfaen"/>
                <w:sz w:val="20"/>
                <w:szCs w:val="20"/>
                <w:lang w:val="ka-GE"/>
              </w:rPr>
              <w:t>ასეთი</w:t>
            </w:r>
            <w:r w:rsidR="00857F77" w:rsidRPr="00E85CDB">
              <w:rPr>
                <w:rFonts w:ascii="Times New Roman" w:hAnsi="Times New Roman" w:cs="Times New Roman"/>
                <w:sz w:val="20"/>
                <w:szCs w:val="20"/>
                <w:lang w:val="ka-GE"/>
              </w:rPr>
              <w:t xml:space="preserve"> </w:t>
            </w:r>
            <w:r w:rsidR="00857F77" w:rsidRPr="00E85CDB">
              <w:rPr>
                <w:rFonts w:ascii="Sylfaen" w:hAnsi="Sylfaen" w:cs="Sylfaen"/>
                <w:sz w:val="20"/>
                <w:szCs w:val="20"/>
                <w:lang w:val="ka-GE"/>
              </w:rPr>
              <w:t>გარემოების</w:t>
            </w:r>
            <w:r w:rsidR="00857F77" w:rsidRPr="00E85CDB">
              <w:rPr>
                <w:rFonts w:ascii="Times New Roman" w:hAnsi="Times New Roman" w:cs="Times New Roman"/>
                <w:sz w:val="20"/>
                <w:szCs w:val="20"/>
                <w:lang w:val="ka-GE"/>
              </w:rPr>
              <w:t xml:space="preserve"> </w:t>
            </w:r>
            <w:r w:rsidR="00857F77" w:rsidRPr="00E85CDB">
              <w:rPr>
                <w:rFonts w:ascii="Sylfaen" w:hAnsi="Sylfaen" w:cs="Sylfaen"/>
                <w:sz w:val="20"/>
                <w:szCs w:val="20"/>
                <w:lang w:val="ka-GE"/>
              </w:rPr>
              <w:t>გამოსწორებ</w:t>
            </w:r>
            <w:r w:rsidR="00857F77">
              <w:rPr>
                <w:rFonts w:ascii="Sylfaen" w:hAnsi="Sylfaen" w:cs="Sylfaen"/>
                <w:sz w:val="20"/>
                <w:szCs w:val="20"/>
                <w:lang w:val="ka-GE"/>
              </w:rPr>
              <w:t>ის</w:t>
            </w:r>
            <w:r w:rsidR="00857F77" w:rsidRPr="00E85CDB">
              <w:rPr>
                <w:rFonts w:ascii="Times New Roman" w:hAnsi="Times New Roman" w:cs="Times New Roman"/>
                <w:sz w:val="20"/>
                <w:szCs w:val="20"/>
                <w:lang w:val="ka-GE"/>
              </w:rPr>
              <w:t>/</w:t>
            </w:r>
            <w:r w:rsidR="00857F77" w:rsidRPr="00E85CDB">
              <w:rPr>
                <w:rFonts w:ascii="Sylfaen" w:hAnsi="Sylfaen" w:cs="Sylfaen"/>
                <w:sz w:val="20"/>
                <w:szCs w:val="20"/>
                <w:lang w:val="ka-GE"/>
              </w:rPr>
              <w:t>აღმოფხვრ</w:t>
            </w:r>
            <w:r w:rsidR="00857F77">
              <w:rPr>
                <w:rFonts w:ascii="Sylfaen" w:hAnsi="Sylfaen" w:cs="Sylfaen"/>
                <w:sz w:val="20"/>
                <w:szCs w:val="20"/>
                <w:lang w:val="ka-GE"/>
              </w:rPr>
              <w:t>ის</w:t>
            </w:r>
            <w:r w:rsidR="00857F77" w:rsidRPr="00147058">
              <w:rPr>
                <w:rFonts w:ascii="Times New Roman" w:hAnsi="Times New Roman" w:cs="Times New Roman"/>
                <w:sz w:val="20"/>
                <w:szCs w:val="20"/>
                <w:lang w:val="ka-GE"/>
              </w:rPr>
              <w:t xml:space="preserve"> </w:t>
            </w:r>
            <w:r w:rsidR="00857F77">
              <w:rPr>
                <w:rFonts w:ascii="Sylfaen" w:hAnsi="Sylfaen" w:cs="Times New Roman"/>
                <w:sz w:val="20"/>
                <w:szCs w:val="20"/>
                <w:lang w:val="ka-GE"/>
              </w:rPr>
              <w:t>მიზნით,</w:t>
            </w:r>
            <w:r w:rsidR="00857F77" w:rsidRPr="00857F77">
              <w:rPr>
                <w:rFonts w:ascii="Sylfaen" w:hAnsi="Sylfaen" w:cs="Times New Roman"/>
                <w:sz w:val="20"/>
                <w:szCs w:val="20"/>
                <w:lang w:val="ka-GE"/>
              </w:rPr>
              <w:t xml:space="preserve"> </w:t>
            </w:r>
            <w:r w:rsidR="007F720A">
              <w:rPr>
                <w:rFonts w:ascii="Sylfaen" w:hAnsi="Sylfaen" w:cs="Times New Roman"/>
                <w:sz w:val="20"/>
                <w:szCs w:val="20"/>
                <w:lang w:val="ka-GE"/>
              </w:rPr>
              <w:t xml:space="preserve">„შემსრულებლის“ ხარჯზე, </w:t>
            </w:r>
            <w:r w:rsidR="00857F77" w:rsidRPr="00857F77">
              <w:rPr>
                <w:rFonts w:ascii="Sylfaen" w:hAnsi="Sylfaen" w:cs="Times New Roman"/>
                <w:sz w:val="20"/>
                <w:szCs w:val="20"/>
                <w:lang w:val="ka-GE"/>
              </w:rPr>
              <w:t xml:space="preserve"> </w:t>
            </w:r>
            <w:r w:rsidR="007F720A" w:rsidRPr="00731F78">
              <w:rPr>
                <w:rFonts w:ascii="Sylfaen" w:eastAsia="Calibri" w:hAnsi="Sylfaen" w:cs="Calibri"/>
                <w:sz w:val="20"/>
                <w:szCs w:val="20"/>
                <w:lang w:val="ka-GE"/>
              </w:rPr>
              <w:t>მისთვის საგადახდო ანგარიშის გადაკისრების გზით</w:t>
            </w:r>
            <w:r w:rsidR="007F720A">
              <w:rPr>
                <w:rFonts w:ascii="Sylfaen" w:eastAsia="Calibri" w:hAnsi="Sylfaen" w:cs="Calibri"/>
                <w:sz w:val="20"/>
                <w:szCs w:val="20"/>
                <w:lang w:val="ka-GE"/>
              </w:rPr>
              <w:t xml:space="preserve"> </w:t>
            </w:r>
            <w:r w:rsidR="007F720A" w:rsidRPr="00857F77">
              <w:rPr>
                <w:rFonts w:ascii="Sylfaen" w:hAnsi="Sylfaen" w:cs="Times New Roman"/>
                <w:sz w:val="20"/>
                <w:szCs w:val="20"/>
                <w:lang w:val="ka-GE"/>
              </w:rPr>
              <w:t>მოიწვიოს</w:t>
            </w:r>
            <w:r w:rsidR="007F720A">
              <w:rPr>
                <w:rFonts w:ascii="Sylfaen" w:hAnsi="Sylfaen" w:cs="Times New Roman"/>
                <w:sz w:val="20"/>
                <w:szCs w:val="20"/>
                <w:lang w:val="ka-GE"/>
              </w:rPr>
              <w:t xml:space="preserve"> </w:t>
            </w:r>
            <w:r w:rsidR="00857F77" w:rsidRPr="00857F77">
              <w:rPr>
                <w:rFonts w:ascii="Sylfaen" w:hAnsi="Sylfaen" w:cs="Times New Roman"/>
                <w:sz w:val="20"/>
                <w:szCs w:val="20"/>
                <w:lang w:val="ka-GE"/>
              </w:rPr>
              <w:t>სხვა მენარდე</w:t>
            </w:r>
            <w:r w:rsidR="007F720A">
              <w:rPr>
                <w:rFonts w:ascii="Sylfaen" w:hAnsi="Sylfaen" w:cs="Times New Roman"/>
                <w:sz w:val="20"/>
                <w:szCs w:val="20"/>
                <w:lang w:val="ka-GE"/>
              </w:rPr>
              <w:t>.</w:t>
            </w:r>
            <w:r w:rsidR="00857F77">
              <w:rPr>
                <w:rFonts w:ascii="Sylfaen" w:hAnsi="Sylfaen" w:cs="Times New Roman"/>
                <w:sz w:val="20"/>
                <w:szCs w:val="20"/>
                <w:lang w:val="ka-GE"/>
              </w:rPr>
              <w:t xml:space="preserve"> </w:t>
            </w:r>
          </w:p>
          <w:p w14:paraId="16EA3F58" w14:textId="5D31892C" w:rsidR="005C604D" w:rsidRDefault="00834D6F">
            <w:pPr>
              <w:jc w:val="both"/>
              <w:rPr>
                <w:rFonts w:cs="Times New Roman"/>
                <w:sz w:val="20"/>
                <w:szCs w:val="20"/>
                <w:lang w:val="ka-GE"/>
              </w:rPr>
            </w:pPr>
            <w:r w:rsidRPr="00147058">
              <w:rPr>
                <w:rFonts w:ascii="Sylfaen" w:hAnsi="Sylfaen" w:cs="Times New Roman"/>
                <w:sz w:val="20"/>
                <w:szCs w:val="20"/>
                <w:lang w:val="ka-GE"/>
              </w:rPr>
              <w:t>5.7.</w:t>
            </w:r>
            <w:r>
              <w:rPr>
                <w:rFonts w:ascii="Sylfaen" w:hAnsi="Sylfaen" w:cs="Times New Roman"/>
                <w:sz w:val="20"/>
                <w:szCs w:val="20"/>
                <w:lang w:val="ka-GE"/>
              </w:rPr>
              <w:t xml:space="preserve"> „შემსრულებლის“ მიერ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w:t>
            </w:r>
            <w:r>
              <w:rPr>
                <w:rFonts w:ascii="Sylfaen" w:hAnsi="Sylfaen" w:cs="Sylfaen"/>
                <w:sz w:val="20"/>
                <w:szCs w:val="20"/>
                <w:lang w:val="ka-GE"/>
              </w:rPr>
              <w:t>ის</w:t>
            </w:r>
            <w:r w:rsidRPr="00E85CDB">
              <w:rPr>
                <w:rFonts w:ascii="Times New Roman" w:hAnsi="Times New Roman" w:cs="Times New Roman"/>
                <w:sz w:val="20"/>
                <w:szCs w:val="20"/>
                <w:lang w:val="ka-GE"/>
              </w:rPr>
              <w:t xml:space="preserve"> </w:t>
            </w:r>
            <w:r>
              <w:rPr>
                <w:rFonts w:ascii="Sylfaen" w:hAnsi="Sylfaen" w:cs="Times New Roman"/>
                <w:sz w:val="20"/>
                <w:szCs w:val="20"/>
                <w:lang w:val="ka-GE"/>
              </w:rPr>
              <w:t xml:space="preserve"> 5.6. პუნქტით დაკისრებული თანხის გადახდის შემდგომ, „დამკვეთი“ უფლებამოსილია  </w:t>
            </w:r>
            <w:r w:rsidR="00672717" w:rsidRPr="00E85CDB">
              <w:rPr>
                <w:rFonts w:ascii="Sylfaen" w:hAnsi="Sylfaen" w:cs="Sylfaen"/>
                <w:sz w:val="20"/>
                <w:szCs w:val="20"/>
                <w:lang w:val="ka-GE"/>
              </w:rPr>
              <w:t>დაუყოვნებლივ</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შეწყვიტოს</w:t>
            </w:r>
            <w:r w:rsidR="00672717" w:rsidRPr="00E85CDB">
              <w:rPr>
                <w:rFonts w:ascii="Times New Roman" w:hAnsi="Times New Roman" w:cs="Times New Roman"/>
                <w:sz w:val="20"/>
                <w:szCs w:val="20"/>
                <w:lang w:val="ka-GE"/>
              </w:rPr>
              <w:t xml:space="preserve"> </w:t>
            </w:r>
            <w:r>
              <w:rPr>
                <w:rFonts w:ascii="Sylfaen" w:hAnsi="Sylfaen" w:cs="Times New Roman"/>
                <w:sz w:val="20"/>
                <w:szCs w:val="20"/>
                <w:lang w:val="ka-GE"/>
              </w:rPr>
              <w:t xml:space="preserve">წინამდებარე ხელშეკრულება და გაუგზავნოს მხარეს წერილობითი შეტყობინება </w:t>
            </w:r>
            <w:r>
              <w:rPr>
                <w:rFonts w:ascii="Sylfaen" w:hAnsi="Sylfaen" w:cs="Sylfaen"/>
                <w:sz w:val="20"/>
                <w:szCs w:val="20"/>
                <w:lang w:val="ka-GE"/>
              </w:rPr>
              <w:t>ამ ხელშეკრულები</w:t>
            </w:r>
            <w:r w:rsidR="000558F3">
              <w:rPr>
                <w:rFonts w:ascii="Sylfaen" w:hAnsi="Sylfaen" w:cs="Sylfaen"/>
                <w:sz w:val="20"/>
                <w:szCs w:val="20"/>
                <w:lang w:val="ka-GE"/>
              </w:rPr>
              <w:t>ს</w:t>
            </w:r>
            <w:r>
              <w:rPr>
                <w:rFonts w:ascii="Sylfaen" w:hAnsi="Sylfaen" w:cs="Sylfaen"/>
                <w:sz w:val="20"/>
                <w:szCs w:val="20"/>
                <w:lang w:val="ka-GE"/>
              </w:rPr>
              <w:t xml:space="preserve"> </w:t>
            </w:r>
            <w:r w:rsidR="000558F3" w:rsidRPr="00147058">
              <w:rPr>
                <w:rFonts w:ascii="Sylfaen" w:hAnsi="Sylfaen" w:cs="Sylfaen"/>
                <w:sz w:val="20"/>
                <w:szCs w:val="20"/>
                <w:lang w:val="ka-GE"/>
              </w:rPr>
              <w:t xml:space="preserve">15.6. </w:t>
            </w:r>
            <w:r w:rsidR="000558F3">
              <w:rPr>
                <w:rFonts w:ascii="Sylfaen" w:hAnsi="Sylfaen" w:cs="Sylfaen"/>
                <w:sz w:val="20"/>
                <w:szCs w:val="20"/>
                <w:lang w:val="ka-GE"/>
              </w:rPr>
              <w:t>პუნქტის შესაბამისად.</w:t>
            </w:r>
          </w:p>
          <w:p w14:paraId="4901D0F0" w14:textId="5ED9D755" w:rsidR="00B30BC4" w:rsidRDefault="00B30BC4">
            <w:pPr>
              <w:jc w:val="both"/>
              <w:rPr>
                <w:ins w:id="21" w:author="Khatuna Erkomaishvili" w:date="2025-12-29T17:15:00Z"/>
                <w:rFonts w:cs="Times New Roman"/>
                <w:sz w:val="20"/>
                <w:szCs w:val="20"/>
                <w:lang w:val="ka-GE"/>
              </w:rPr>
            </w:pPr>
          </w:p>
          <w:p w14:paraId="6626C100" w14:textId="77C71721" w:rsidR="00F113C2" w:rsidRDefault="00F113C2">
            <w:pPr>
              <w:jc w:val="both"/>
              <w:rPr>
                <w:ins w:id="22" w:author="Khatuna Erkomaishvili" w:date="2025-12-29T17:15:00Z"/>
                <w:rFonts w:cs="Times New Roman"/>
                <w:sz w:val="20"/>
                <w:szCs w:val="20"/>
                <w:lang w:val="ka-GE"/>
              </w:rPr>
            </w:pPr>
          </w:p>
          <w:p w14:paraId="2BCF500A" w14:textId="77777777" w:rsidR="00F113C2" w:rsidRPr="00B30BC4" w:rsidRDefault="00F113C2">
            <w:pPr>
              <w:jc w:val="both"/>
              <w:rPr>
                <w:rFonts w:cs="Times New Roman"/>
                <w:sz w:val="20"/>
                <w:szCs w:val="20"/>
                <w:lang w:val="ka-GE"/>
              </w:rPr>
            </w:pPr>
          </w:p>
          <w:p w14:paraId="6983C9A8" w14:textId="77777777" w:rsidR="00672717" w:rsidRPr="00E85CDB" w:rsidRDefault="00672717">
            <w:pPr>
              <w:jc w:val="center"/>
              <w:rPr>
                <w:rFonts w:ascii="Times New Roman" w:hAnsi="Times New Roman" w:cs="Times New Roman"/>
                <w:sz w:val="20"/>
                <w:szCs w:val="20"/>
                <w:lang w:val="ka-GE"/>
              </w:rPr>
            </w:pPr>
            <w:r w:rsidRPr="00E85CDB">
              <w:rPr>
                <w:rFonts w:ascii="Sylfaen" w:hAnsi="Sylfaen" w:cs="Sylfaen"/>
                <w:b/>
                <w:sz w:val="20"/>
                <w:szCs w:val="20"/>
                <w:lang w:val="ka-GE"/>
              </w:rPr>
              <w:lastRenderedPageBreak/>
              <w:t>მუხლი</w:t>
            </w:r>
            <w:r w:rsidRPr="00E85CDB">
              <w:rPr>
                <w:rFonts w:ascii="Times New Roman" w:hAnsi="Times New Roman" w:cs="Times New Roman"/>
                <w:b/>
                <w:sz w:val="20"/>
                <w:szCs w:val="20"/>
                <w:lang w:val="ka-GE"/>
              </w:rPr>
              <w:t xml:space="preserve"> 6</w:t>
            </w:r>
          </w:p>
          <w:p w14:paraId="7FDC1B14"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ხელშეკრულების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ტექნიკური</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პირობები</w:t>
            </w:r>
          </w:p>
          <w:p w14:paraId="569479D8" w14:textId="2735C4A5" w:rsidR="00D96038"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6.1.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განხორციელდეს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საექსპლუატაციო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w:t>
            </w:r>
            <w:r w:rsidR="00B30BC4">
              <w:rPr>
                <w:rFonts w:ascii="Sylfaen" w:hAnsi="Sylfaen" w:cs="Sylfaen"/>
                <w:sz w:val="20"/>
                <w:szCs w:val="20"/>
                <w:lang w:val="ka-GE"/>
              </w:rPr>
              <w:t>-</w:t>
            </w:r>
            <w:r w:rsidRPr="00E85CDB">
              <w:rPr>
                <w:rFonts w:ascii="Sylfaen" w:hAnsi="Sylfaen" w:cs="Sylfaen"/>
                <w:sz w:val="20"/>
                <w:szCs w:val="20"/>
                <w:lang w:val="ka-GE"/>
              </w:rPr>
              <w:t>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რომლებიც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თანხმდება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შერჩეული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წესების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ზედამხედველობის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ქვეშ</w:t>
            </w:r>
            <w:r w:rsidRPr="00E85CDB">
              <w:rPr>
                <w:rFonts w:ascii="Times New Roman" w:hAnsi="Times New Roman" w:cs="Times New Roman"/>
                <w:sz w:val="20"/>
                <w:szCs w:val="20"/>
                <w:lang w:val="ka-GE"/>
              </w:rPr>
              <w:t xml:space="preserve">. </w:t>
            </w:r>
          </w:p>
          <w:p w14:paraId="191327FE" w14:textId="77777777" w:rsidR="00D96038"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6.2. </w:t>
            </w:r>
            <w:r w:rsidRPr="00E85CDB">
              <w:rPr>
                <w:rFonts w:ascii="Sylfaen" w:hAnsi="Sylfaen" w:cs="Sylfaen"/>
                <w:sz w:val="20"/>
                <w:szCs w:val="20"/>
                <w:lang w:val="ka-GE"/>
              </w:rPr>
              <w:t>საჭიროების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იყენებს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მექანიზმების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საექსპლუატაციო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დანადგარების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მომსახურების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ნახაზები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ინსტრუქციები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წესები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რეკომენდაციები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w:t>
            </w:r>
            <w:r w:rsidRPr="00E85CDB">
              <w:rPr>
                <w:rFonts w:ascii="Times New Roman" w:hAnsi="Times New Roman" w:cs="Times New Roman"/>
                <w:sz w:val="20"/>
                <w:szCs w:val="20"/>
                <w:lang w:val="ka-GE"/>
              </w:rPr>
              <w:t>.</w:t>
            </w:r>
            <w:r w:rsidRPr="00E85CDB">
              <w:rPr>
                <w:rFonts w:ascii="Sylfaen" w:hAnsi="Sylfaen" w:cs="Sylfaen"/>
                <w:sz w:val="20"/>
                <w:szCs w:val="20"/>
                <w:lang w:val="ka-GE"/>
              </w:rPr>
              <w:t>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უზრუნველყოფს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კომპლექტაციას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მთლიანობას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შენახვას</w:t>
            </w:r>
            <w:r w:rsidRPr="00E85CDB">
              <w:rPr>
                <w:rFonts w:ascii="Times New Roman" w:hAnsi="Times New Roman" w:cs="Times New Roman"/>
                <w:sz w:val="20"/>
                <w:szCs w:val="20"/>
                <w:lang w:val="ka-GE"/>
              </w:rPr>
              <w:t xml:space="preserve"> / </w:t>
            </w:r>
            <w:r w:rsidRPr="00E85CDB">
              <w:rPr>
                <w:rFonts w:ascii="Sylfaen" w:hAnsi="Sylfaen" w:cs="Sylfaen"/>
                <w:sz w:val="20"/>
                <w:szCs w:val="20"/>
                <w:lang w:val="ka-GE"/>
              </w:rPr>
              <w:t>დაცულობას</w:t>
            </w:r>
            <w:r w:rsidRPr="00E85CDB">
              <w:rPr>
                <w:rFonts w:ascii="Times New Roman" w:hAnsi="Times New Roman" w:cs="Times New Roman"/>
                <w:sz w:val="20"/>
                <w:szCs w:val="20"/>
                <w:lang w:val="ka-GE"/>
              </w:rPr>
              <w:t xml:space="preserve">.  </w:t>
            </w:r>
          </w:p>
          <w:p w14:paraId="0EF1EA8E" w14:textId="40748D83"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6.3. </w:t>
            </w:r>
            <w:r w:rsidRPr="00AF417D">
              <w:rPr>
                <w:rFonts w:ascii="Sylfaen" w:hAnsi="Sylfaen" w:cs="Sylfaen"/>
                <w:sz w:val="20"/>
                <w:szCs w:val="20"/>
                <w:lang w:val="ka-GE"/>
              </w:rPr>
              <w:t>დამკვეთს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უფლება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აქვს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გემზე</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საკუთარი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ძალებით</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პარალელურად</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განახორციელოს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დამატებითი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სარემონტო</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სამუშაოები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ასეთ</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შემთხვევაში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დამკვეთი</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ათა</w:t>
            </w:r>
            <w:r w:rsidR="00B30BC4" w:rsidRPr="00AF417D">
              <w:rPr>
                <w:rFonts w:ascii="Sylfaen" w:hAnsi="Sylfaen" w:cs="Sylfaen"/>
                <w:sz w:val="20"/>
                <w:szCs w:val="20"/>
                <w:lang w:val="ka-GE"/>
              </w:rPr>
              <w:t>ნ</w:t>
            </w:r>
            <w:r w:rsidRPr="00AF417D">
              <w:rPr>
                <w:rFonts w:ascii="Sylfaen" w:hAnsi="Sylfaen" w:cs="Sylfaen"/>
                <w:sz w:val="20"/>
                <w:szCs w:val="20"/>
                <w:lang w:val="ka-GE"/>
              </w:rPr>
              <w:t>ხმებს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შემსრულებელთან</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სამუშაოების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ჩატარების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საკითხს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რათა</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ამ</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მიზეზით</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არ</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მოხდეს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საერთო</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სარემონტო</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სამუშაოების</w:t>
            </w:r>
            <w:r w:rsidRPr="00AF417D">
              <w:rPr>
                <w:rFonts w:ascii="Times New Roman" w:hAnsi="Times New Roman" w:cs="Times New Roman"/>
                <w:sz w:val="20"/>
                <w:szCs w:val="20"/>
                <w:lang w:val="ka-GE"/>
              </w:rPr>
              <w:t xml:space="preserve"> </w:t>
            </w:r>
            <w:r w:rsidRPr="00AF417D">
              <w:rPr>
                <w:rFonts w:ascii="Sylfaen" w:hAnsi="Sylfaen" w:cs="Sylfaen"/>
                <w:sz w:val="20"/>
                <w:szCs w:val="20"/>
                <w:lang w:val="ka-GE"/>
              </w:rPr>
              <w:t>შეფერხება</w:t>
            </w:r>
            <w:r w:rsidRPr="00AF417D">
              <w:rPr>
                <w:rFonts w:ascii="Times New Roman" w:hAnsi="Times New Roman" w:cs="Times New Roman"/>
                <w:sz w:val="20"/>
                <w:szCs w:val="20"/>
                <w:lang w:val="ka-GE"/>
              </w:rPr>
              <w:t>.</w:t>
            </w:r>
          </w:p>
          <w:p w14:paraId="2A7B4AB2" w14:textId="77777777" w:rsidR="00B30BC4" w:rsidRDefault="00B30BC4">
            <w:pPr>
              <w:tabs>
                <w:tab w:val="left" w:pos="1608"/>
              </w:tabs>
              <w:jc w:val="center"/>
              <w:rPr>
                <w:rFonts w:ascii="Sylfaen" w:hAnsi="Sylfaen" w:cs="Sylfaen"/>
                <w:b/>
                <w:sz w:val="20"/>
                <w:szCs w:val="20"/>
                <w:lang w:val="ka-GE"/>
              </w:rPr>
            </w:pPr>
          </w:p>
          <w:p w14:paraId="71C014A9" w14:textId="5265B75A" w:rsidR="00672717" w:rsidRPr="00E85CDB" w:rsidRDefault="00672717">
            <w:pPr>
              <w:tabs>
                <w:tab w:val="left" w:pos="1608"/>
              </w:tabs>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7</w:t>
            </w:r>
          </w:p>
          <w:p w14:paraId="70E597BE"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გამოცდა</w:t>
            </w:r>
          </w:p>
          <w:p w14:paraId="32FB5A12" w14:textId="4669E9A8"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7.1. </w:t>
            </w:r>
            <w:r w:rsidRPr="00E85CDB">
              <w:rPr>
                <w:rFonts w:ascii="Sylfaen" w:hAnsi="Sylfaen" w:cs="Sylfaen"/>
                <w:sz w:val="20"/>
                <w:szCs w:val="20"/>
                <w:lang w:val="ka-GE"/>
              </w:rPr>
              <w:t>შემსრულებელის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ხარისხის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შესამოწმებლად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ერთობლივად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ატარებენ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გამოცდას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შემუშავებული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საზოგადოება</w:t>
            </w:r>
            <w:r w:rsidR="00B30BC4">
              <w:rPr>
                <w:rFonts w:ascii="Sylfaen" w:hAnsi="Sylfaen" w:cs="Sylfaen"/>
                <w:sz w:val="20"/>
                <w:szCs w:val="20"/>
                <w:lang w:val="ka-GE"/>
              </w:rPr>
              <w:t>-</w:t>
            </w:r>
            <w:r w:rsidRPr="00E85CDB">
              <w:rPr>
                <w:rFonts w:ascii="Sylfaen" w:hAnsi="Sylfaen" w:cs="Sylfaen"/>
                <w:sz w:val="20"/>
                <w:szCs w:val="20"/>
                <w:lang w:val="ka-GE"/>
              </w:rPr>
              <w:t>სთან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გამოცდის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პროგრამის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w:t>
            </w:r>
          </w:p>
          <w:p w14:paraId="6FBB3CBA"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7.2. </w:t>
            </w:r>
            <w:r w:rsidRPr="00E85CDB">
              <w:rPr>
                <w:rFonts w:ascii="Sylfaen" w:hAnsi="Sylfaen" w:cs="Sylfaen"/>
                <w:sz w:val="20"/>
                <w:szCs w:val="20"/>
                <w:lang w:val="ka-GE"/>
              </w:rPr>
              <w:t>დამკვეთსა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შორის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საკითხებზე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წარმოქმნისას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ორივე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საკლასიფიკაციო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გადაწყვეტილება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გადამწყვეტია</w:t>
            </w:r>
            <w:r w:rsidRPr="00E85CDB">
              <w:rPr>
                <w:rFonts w:ascii="Times New Roman" w:hAnsi="Times New Roman" w:cs="Times New Roman"/>
                <w:sz w:val="20"/>
                <w:szCs w:val="20"/>
                <w:lang w:val="ka-GE"/>
              </w:rPr>
              <w:t>.</w:t>
            </w:r>
          </w:p>
          <w:p w14:paraId="54A1C4CC" w14:textId="77777777" w:rsidR="00B30BC4" w:rsidRDefault="00B30BC4">
            <w:pPr>
              <w:jc w:val="center"/>
              <w:rPr>
                <w:rFonts w:ascii="Sylfaen" w:hAnsi="Sylfaen" w:cs="Sylfaen"/>
                <w:b/>
                <w:sz w:val="20"/>
                <w:szCs w:val="20"/>
                <w:lang w:val="ka-GE"/>
              </w:rPr>
            </w:pPr>
          </w:p>
          <w:p w14:paraId="7D15A3C0" w14:textId="52A30FCB"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8</w:t>
            </w:r>
          </w:p>
          <w:p w14:paraId="42380A71"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მიღება</w:t>
            </w:r>
            <w:r w:rsidRPr="00E85CDB">
              <w:rPr>
                <w:rFonts w:ascii="Times New Roman" w:hAnsi="Times New Roman" w:cs="Times New Roman"/>
                <w:b/>
                <w:sz w:val="20"/>
                <w:szCs w:val="20"/>
                <w:lang w:val="ka-GE"/>
              </w:rPr>
              <w:t xml:space="preserve"> - </w:t>
            </w:r>
            <w:r w:rsidRPr="00E85CDB">
              <w:rPr>
                <w:rFonts w:ascii="Sylfaen" w:hAnsi="Sylfaen" w:cs="Sylfaen"/>
                <w:b/>
                <w:sz w:val="20"/>
                <w:szCs w:val="20"/>
                <w:lang w:val="ka-GE"/>
              </w:rPr>
              <w:t>ჩაბარება</w:t>
            </w:r>
          </w:p>
          <w:p w14:paraId="7AF5571B"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8.1.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დამთავრების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გადასცემს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ადმინისტრაციას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აუცილებელ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გაზომვების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ცხრილებს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დოკუმენტაციას</w:t>
            </w:r>
            <w:r w:rsidRPr="00E85CDB">
              <w:rPr>
                <w:rFonts w:ascii="Times New Roman" w:hAnsi="Times New Roman" w:cs="Times New Roman"/>
                <w:sz w:val="20"/>
                <w:szCs w:val="20"/>
                <w:lang w:val="ka-GE"/>
              </w:rPr>
              <w:t>.</w:t>
            </w:r>
          </w:p>
          <w:p w14:paraId="311BA0A5" w14:textId="7D0A4470"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8.2.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სრულად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დამთავრების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გამოცდისას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შეკეთებულ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დაყენებულ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მექანიზმებში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აღმოჩენილი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შემსრულებლისა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ადგენენ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ფორმით</w:t>
            </w:r>
            <w:r w:rsidRPr="00E85CDB">
              <w:rPr>
                <w:rFonts w:ascii="Times New Roman" w:hAnsi="Times New Roman" w:cs="Times New Roman"/>
                <w:sz w:val="20"/>
                <w:szCs w:val="20"/>
                <w:lang w:val="ka-GE"/>
              </w:rPr>
              <w:t xml:space="preserve"> -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ხელმოწერის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ითვლება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სრულად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შეასრულა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თავისი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ვალდებულებები</w:t>
            </w:r>
            <w:r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წინამდებარე</w:t>
            </w:r>
            <w:r w:rsidR="007767EC"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საგარანტიო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გათვალისწინებით</w:t>
            </w:r>
            <w:r w:rsidRPr="00E85CDB">
              <w:rPr>
                <w:rFonts w:ascii="Times New Roman" w:hAnsi="Times New Roman" w:cs="Times New Roman"/>
                <w:sz w:val="20"/>
                <w:szCs w:val="20"/>
                <w:lang w:val="ka-GE"/>
              </w:rPr>
              <w:t>.</w:t>
            </w:r>
          </w:p>
          <w:p w14:paraId="0BEE9AE8" w14:textId="506B5F84" w:rsidR="00672717" w:rsidRPr="00E85CDB" w:rsidRDefault="00672717">
            <w:pPr>
              <w:jc w:val="both"/>
              <w:rPr>
                <w:rFonts w:ascii="Times New Roman" w:hAnsi="Times New Roman" w:cs="Times New Roman"/>
                <w:sz w:val="20"/>
                <w:szCs w:val="20"/>
                <w:lang w:val="ka-GE"/>
              </w:rPr>
            </w:pP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თარიღად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ითვლება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წარმომადგენელების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lastRenderedPageBreak/>
              <w:t>ხელმოწერის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თარიღი</w:t>
            </w:r>
            <w:r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წინამდებარე</w:t>
            </w:r>
            <w:r w:rsidR="007767EC"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მუხლის</w:t>
            </w:r>
            <w:r w:rsidR="007767EC"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8.7 </w:t>
            </w:r>
            <w:r w:rsidRPr="00E85CDB">
              <w:rPr>
                <w:rFonts w:ascii="Sylfaen" w:hAnsi="Sylfaen" w:cs="Sylfaen"/>
                <w:sz w:val="20"/>
                <w:szCs w:val="20"/>
                <w:lang w:val="ka-GE"/>
              </w:rPr>
              <w:t>პუნქტით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განსაზღვრული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გათვალისწინებით</w:t>
            </w:r>
            <w:r w:rsidRPr="00E85CDB">
              <w:rPr>
                <w:rFonts w:ascii="Times New Roman" w:hAnsi="Times New Roman" w:cs="Times New Roman"/>
                <w:sz w:val="20"/>
                <w:szCs w:val="20"/>
                <w:lang w:val="ka-GE"/>
              </w:rPr>
              <w:t>.</w:t>
            </w:r>
          </w:p>
          <w:p w14:paraId="5BB97C43" w14:textId="10437389"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8.3.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თანხმდებიან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ცალკეულ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შედგენილი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იქნას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შუალედური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აქტები</w:t>
            </w:r>
            <w:r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წინამდებარე</w:t>
            </w:r>
            <w:r w:rsidR="007767EC"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მუხლის</w:t>
            </w:r>
            <w:r w:rsidR="007767EC"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8.7 </w:t>
            </w:r>
            <w:r w:rsidRPr="00E85CDB">
              <w:rPr>
                <w:rFonts w:ascii="Sylfaen" w:hAnsi="Sylfaen" w:cs="Sylfaen"/>
                <w:sz w:val="20"/>
                <w:szCs w:val="20"/>
                <w:lang w:val="ka-GE"/>
              </w:rPr>
              <w:t>პუნქტით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განსაზღვრული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გათვალისწინებით</w:t>
            </w:r>
            <w:r w:rsidRPr="00E85CDB">
              <w:rPr>
                <w:rFonts w:ascii="Times New Roman" w:hAnsi="Times New Roman" w:cs="Times New Roman"/>
                <w:sz w:val="20"/>
                <w:szCs w:val="20"/>
                <w:lang w:val="ka-GE"/>
              </w:rPr>
              <w:t>.</w:t>
            </w:r>
          </w:p>
          <w:p w14:paraId="75E10934" w14:textId="1A357863"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8.4. </w:t>
            </w:r>
            <w:r w:rsidRPr="00E85CDB">
              <w:rPr>
                <w:rFonts w:ascii="Sylfaen" w:hAnsi="Sylfaen" w:cs="Sylfaen"/>
                <w:sz w:val="20"/>
                <w:szCs w:val="20"/>
                <w:lang w:val="ka-GE"/>
              </w:rPr>
              <w:t>შუალედური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განხილული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როგორც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გარკვეული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ათავისუფლებს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უხარისხოდ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გამოსწორების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ვალდებულებისაგან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გამოყენებული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მასალების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სათადარიგო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ნაწილებისა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ლაქ</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w:t>
            </w:r>
            <w:r w:rsidR="0006663C">
              <w:rPr>
                <w:rFonts w:ascii="Sylfaen" w:hAnsi="Sylfaen" w:cs="Sylfaen"/>
                <w:sz w:val="20"/>
                <w:szCs w:val="20"/>
                <w:lang w:val="ka-GE"/>
              </w:rPr>
              <w:t>ღ</w:t>
            </w:r>
            <w:r w:rsidRPr="00E85CDB">
              <w:rPr>
                <w:rFonts w:ascii="Sylfaen" w:hAnsi="Sylfaen" w:cs="Sylfaen"/>
                <w:sz w:val="20"/>
                <w:szCs w:val="20"/>
                <w:lang w:val="ka-GE"/>
              </w:rPr>
              <w:t>ებავების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ხარისხზე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პასუხისმგებლობისაგან</w:t>
            </w:r>
            <w:r w:rsidR="0006663C">
              <w:rPr>
                <w:rFonts w:ascii="Sylfaen" w:hAnsi="Sylfaen" w:cs="Sylfaen"/>
                <w:sz w:val="20"/>
                <w:szCs w:val="20"/>
                <w:lang w:val="ka-GE"/>
              </w:rPr>
              <w:t>.</w:t>
            </w:r>
          </w:p>
          <w:p w14:paraId="552AFB30" w14:textId="77964601"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8.5. </w:t>
            </w:r>
            <w:r w:rsidRPr="00E85CDB">
              <w:rPr>
                <w:rFonts w:ascii="Sylfaen" w:hAnsi="Sylfaen" w:cs="Sylfaen"/>
                <w:sz w:val="20"/>
                <w:szCs w:val="20"/>
                <w:lang w:val="ka-GE"/>
              </w:rPr>
              <w:t>შუალედური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აღქმული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როგორც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007767EC"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წინამდებარე</w:t>
            </w:r>
            <w:r w:rsidR="007767EC"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თქმა</w:t>
            </w:r>
            <w:r w:rsidRPr="00E85CDB">
              <w:rPr>
                <w:rFonts w:ascii="Times New Roman" w:hAnsi="Times New Roman" w:cs="Times New Roman"/>
                <w:sz w:val="20"/>
                <w:szCs w:val="20"/>
                <w:lang w:val="ka-GE"/>
              </w:rPr>
              <w:t>.</w:t>
            </w:r>
          </w:p>
          <w:p w14:paraId="6CF33E78"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8.6. </w:t>
            </w:r>
            <w:r w:rsidRPr="00E85CDB">
              <w:rPr>
                <w:rFonts w:ascii="Sylfaen" w:hAnsi="Sylfaen" w:cs="Sylfaen"/>
                <w:sz w:val="20"/>
                <w:szCs w:val="20"/>
                <w:lang w:val="ka-GE"/>
              </w:rPr>
              <w:t>ფარული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შეადგინოს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წარუდგინოს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მოსაწერად</w:t>
            </w:r>
            <w:r w:rsidRPr="00E85CDB">
              <w:rPr>
                <w:rFonts w:ascii="Times New Roman" w:hAnsi="Times New Roman" w:cs="Times New Roman"/>
                <w:sz w:val="20"/>
                <w:szCs w:val="20"/>
                <w:lang w:val="ka-GE"/>
              </w:rPr>
              <w:t>.</w:t>
            </w:r>
          </w:p>
          <w:p w14:paraId="4AB08039" w14:textId="7021D3E9"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8.7.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შუალედურ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წარუდგენს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ხელმოსაწერად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აწერს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ხელმოსაწერად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დღიდან</w:t>
            </w:r>
            <w:r w:rsidRPr="00E85CDB">
              <w:rPr>
                <w:rFonts w:ascii="Times New Roman" w:hAnsi="Times New Roman" w:cs="Times New Roman"/>
                <w:sz w:val="20"/>
                <w:szCs w:val="20"/>
                <w:lang w:val="ka-GE"/>
              </w:rPr>
              <w:t xml:space="preserve"> 5 (</w:t>
            </w:r>
            <w:r w:rsidRPr="00E85CDB">
              <w:rPr>
                <w:rFonts w:ascii="Sylfaen" w:hAnsi="Sylfaen" w:cs="Sylfaen"/>
                <w:sz w:val="20"/>
                <w:szCs w:val="20"/>
                <w:lang w:val="ka-GE"/>
              </w:rPr>
              <w:t>ხუთი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ჩათვლის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შეასრულა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სათანადოდ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მაშინ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აწერს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აძლევს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შენიშვნებსა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მოწერის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პუნქტით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ვადებში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შენიშვნების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წარუდგენლობის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ჩათვლილი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იქნება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როგორც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დადასტურებული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მოწერის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შემსრულებელისათვის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შენიშვნებისა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მიცემისას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აღმოფხვრას</w:t>
            </w:r>
            <w:r w:rsidR="007767EC"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შენიშვნები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ხარვეზები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ხელმეორედ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წარუდგინოს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ხელმოსაწერად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ისევ</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შეთანხმდნენ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ხარისხზე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მაშინ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დაინტერესებულმა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მოიწვიოს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ნეიტრალური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საკვალიფიკაციო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შესამოწმებლად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დასკვნის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გასაცემად</w:t>
            </w:r>
            <w:r w:rsidRPr="00E85CDB">
              <w:rPr>
                <w:rFonts w:ascii="Times New Roman" w:hAnsi="Times New Roman" w:cs="Times New Roman"/>
                <w:sz w:val="20"/>
                <w:szCs w:val="20"/>
                <w:lang w:val="ka-GE"/>
              </w:rPr>
              <w:t xml:space="preserve">. </w:t>
            </w:r>
            <w:r w:rsidR="007767EC" w:rsidRPr="00E85CDB">
              <w:rPr>
                <w:rFonts w:ascii="Sylfaen" w:hAnsi="Sylfaen" w:cs="Sylfaen"/>
                <w:sz w:val="20"/>
                <w:szCs w:val="20"/>
                <w:lang w:val="ka-GE"/>
              </w:rPr>
              <w:t>საკვალიფიკაციო</w:t>
            </w:r>
            <w:r w:rsidR="007767EC"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საზოგადოების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შერჩევა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მოწვევის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პოზიციასაც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დაემთხვევა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წარმოდგენილი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დასკვნა</w:t>
            </w:r>
            <w:r w:rsidRPr="00E85CDB">
              <w:rPr>
                <w:rFonts w:ascii="Times New Roman" w:hAnsi="Times New Roman" w:cs="Times New Roman"/>
                <w:sz w:val="20"/>
                <w:szCs w:val="20"/>
                <w:lang w:val="ka-GE"/>
              </w:rPr>
              <w:t>.</w:t>
            </w:r>
          </w:p>
          <w:p w14:paraId="7033E3A5" w14:textId="2F3C9A78"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8.8.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თანხმდებიან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უწყისი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ძალაში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შესულად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ჩაითვლება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მხოლოდ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დამტკიცების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w:t>
            </w:r>
          </w:p>
          <w:p w14:paraId="11B12216" w14:textId="77777777" w:rsidR="00672717" w:rsidRPr="00E85CDB" w:rsidRDefault="00672717">
            <w:pPr>
              <w:jc w:val="both"/>
              <w:rPr>
                <w:rFonts w:ascii="Times New Roman" w:hAnsi="Times New Roman" w:cs="Times New Roman"/>
                <w:b/>
                <w:sz w:val="20"/>
                <w:szCs w:val="20"/>
                <w:lang w:val="ka-GE"/>
              </w:rPr>
            </w:pPr>
            <w:r w:rsidRPr="00E85CDB">
              <w:rPr>
                <w:rFonts w:ascii="Times New Roman" w:hAnsi="Times New Roman" w:cs="Times New Roman"/>
                <w:sz w:val="20"/>
                <w:szCs w:val="20"/>
                <w:lang w:val="ka-GE"/>
              </w:rPr>
              <w:lastRenderedPageBreak/>
              <w:t xml:space="preserve">8.9. </w:t>
            </w:r>
            <w:r w:rsidRPr="00E85CDB">
              <w:rPr>
                <w:rFonts w:ascii="Sylfaen" w:hAnsi="Sylfaen" w:cs="Sylfaen"/>
                <w:sz w:val="20"/>
                <w:szCs w:val="20"/>
                <w:lang w:val="ka-GE"/>
              </w:rPr>
              <w:t>მხარეების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დამთავრება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დასტურდება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მანამ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სანამ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ისინი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იქნება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ითვლება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დამთავრებული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მაშინაც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როცა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ფორმალურად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შეიძლება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თვლის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შესრულებულია</w:t>
            </w:r>
            <w:r w:rsidRPr="00E85CDB">
              <w:rPr>
                <w:rFonts w:ascii="Times New Roman" w:hAnsi="Times New Roman" w:cs="Times New Roman"/>
                <w:sz w:val="20"/>
                <w:szCs w:val="20"/>
                <w:lang w:val="ka-GE"/>
              </w:rPr>
              <w:t>.</w:t>
            </w:r>
          </w:p>
          <w:p w14:paraId="53756442" w14:textId="77777777" w:rsidR="00672717" w:rsidRPr="00E85CDB" w:rsidRDefault="00672717">
            <w:pPr>
              <w:rPr>
                <w:rFonts w:ascii="Times New Roman" w:hAnsi="Times New Roman" w:cs="Times New Roman"/>
                <w:b/>
                <w:sz w:val="20"/>
                <w:szCs w:val="20"/>
                <w:lang w:val="ka-GE"/>
              </w:rPr>
            </w:pPr>
          </w:p>
          <w:p w14:paraId="59940FA4" w14:textId="0C7A773F" w:rsidR="00672717" w:rsidRPr="003C3D20" w:rsidRDefault="00672717">
            <w:pPr>
              <w:jc w:val="center"/>
              <w:rPr>
                <w:rFonts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9</w:t>
            </w:r>
          </w:p>
          <w:p w14:paraId="2028F45A"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გარანტიები</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მხარეთა</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პასუხისმგებლობა</w:t>
            </w:r>
          </w:p>
          <w:p w14:paraId="5E32D824" w14:textId="3160AE4E"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9.1.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შესყი</w:t>
            </w:r>
            <w:r w:rsidR="00993C17">
              <w:rPr>
                <w:rFonts w:ascii="Sylfaen" w:hAnsi="Sylfaen" w:cs="Sylfaen"/>
                <w:sz w:val="20"/>
                <w:szCs w:val="20"/>
                <w:lang w:val="ka-GE"/>
              </w:rPr>
              <w:t>-</w:t>
            </w:r>
            <w:r w:rsidRPr="00E85CDB">
              <w:rPr>
                <w:rFonts w:ascii="Sylfaen" w:hAnsi="Sylfaen" w:cs="Sylfaen"/>
                <w:sz w:val="20"/>
                <w:szCs w:val="20"/>
                <w:lang w:val="ka-GE"/>
              </w:rPr>
              <w:t>დული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სათადარიგო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საგარანტიო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შეადგენს</w:t>
            </w:r>
            <w:r w:rsidRPr="00E85CDB">
              <w:rPr>
                <w:rFonts w:ascii="Times New Roman" w:hAnsi="Times New Roman" w:cs="Times New Roman"/>
                <w:sz w:val="20"/>
                <w:szCs w:val="20"/>
                <w:lang w:val="ka-GE"/>
              </w:rPr>
              <w:t xml:space="preserve"> </w:t>
            </w:r>
            <w:r w:rsidR="007767EC" w:rsidRPr="00E85CDB">
              <w:rPr>
                <w:rFonts w:ascii="Times New Roman" w:hAnsi="Times New Roman" w:cs="Times New Roman"/>
                <w:sz w:val="20"/>
                <w:szCs w:val="20"/>
                <w:lang w:val="ka-GE"/>
              </w:rPr>
              <w:t>24 (</w:t>
            </w:r>
            <w:r w:rsidR="007767EC" w:rsidRPr="00E85CDB">
              <w:rPr>
                <w:rFonts w:ascii="Sylfaen" w:hAnsi="Sylfaen" w:cs="Sylfaen"/>
                <w:sz w:val="20"/>
                <w:szCs w:val="20"/>
                <w:lang w:val="ka-GE"/>
              </w:rPr>
              <w:t>ოცდაოთხი</w:t>
            </w:r>
            <w:r w:rsidR="007767EC"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თვეს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სამუშოე</w:t>
            </w:r>
            <w:r w:rsidR="00993C17">
              <w:rPr>
                <w:rFonts w:ascii="Sylfaen" w:hAnsi="Sylfaen" w:cs="Sylfaen"/>
                <w:sz w:val="20"/>
                <w:szCs w:val="20"/>
                <w:lang w:val="ka-GE"/>
              </w:rPr>
              <w:t>-</w:t>
            </w:r>
            <w:r w:rsidRPr="00E85CDB">
              <w:rPr>
                <w:rFonts w:ascii="Sylfaen" w:hAnsi="Sylfaen" w:cs="Sylfaen"/>
                <w:sz w:val="20"/>
                <w:szCs w:val="20"/>
                <w:lang w:val="ka-GE"/>
              </w:rPr>
              <w:t>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საბოლოო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w:t>
            </w:r>
            <w:r w:rsidRPr="00E85CDB">
              <w:rPr>
                <w:rFonts w:ascii="Times New Roman" w:hAnsi="Times New Roman" w:cs="Times New Roman"/>
                <w:sz w:val="20"/>
                <w:szCs w:val="20"/>
                <w:lang w:val="ka-GE"/>
              </w:rPr>
              <w:t>-</w:t>
            </w:r>
            <w:r w:rsidRPr="00E85CDB">
              <w:rPr>
                <w:rFonts w:ascii="Sylfaen" w:hAnsi="Sylfaen" w:cs="Sylfaen"/>
                <w:sz w:val="20"/>
                <w:szCs w:val="20"/>
                <w:lang w:val="ka-GE"/>
              </w:rPr>
              <w:t>ჩაბარების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გაფორმებიდან</w:t>
            </w:r>
            <w:r w:rsidRPr="00E85CDB">
              <w:rPr>
                <w:rFonts w:ascii="Times New Roman" w:hAnsi="Times New Roman" w:cs="Times New Roman"/>
                <w:sz w:val="20"/>
                <w:szCs w:val="20"/>
                <w:lang w:val="ka-GE"/>
              </w:rPr>
              <w:t>.</w:t>
            </w:r>
          </w:p>
          <w:p w14:paraId="5F9AC6CD"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9.2. </w:t>
            </w:r>
            <w:r w:rsidRPr="00E85CDB">
              <w:rPr>
                <w:rFonts w:ascii="Sylfaen" w:hAnsi="Sylfaen" w:cs="Sylfaen"/>
                <w:sz w:val="20"/>
                <w:szCs w:val="20"/>
                <w:lang w:val="ka-GE"/>
              </w:rPr>
              <w:t>გარანტია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ვრცელდება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ხარვეზებზე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რომლებიც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წარმოიქმნა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არასწორი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ექსპლუატაციის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შედეგად</w:t>
            </w:r>
            <w:r w:rsidRPr="00E85CDB">
              <w:rPr>
                <w:rFonts w:ascii="Times New Roman" w:hAnsi="Times New Roman" w:cs="Times New Roman"/>
                <w:sz w:val="20"/>
                <w:szCs w:val="20"/>
                <w:lang w:val="ka-GE"/>
              </w:rPr>
              <w:t>.</w:t>
            </w:r>
          </w:p>
          <w:p w14:paraId="4FC98BA0" w14:textId="650BB861" w:rsidR="001B4D5C"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9.3.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პასუხისმგებელია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საშემდუღებლო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ჩატარებასა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ეკოლოგიური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დაცვაზე</w:t>
            </w:r>
            <w:r w:rsidRPr="00E85CDB">
              <w:rPr>
                <w:rFonts w:ascii="Times New Roman" w:hAnsi="Times New Roman" w:cs="Times New Roman"/>
                <w:sz w:val="20"/>
                <w:szCs w:val="20"/>
                <w:lang w:val="ka-GE"/>
              </w:rPr>
              <w:t>.</w:t>
            </w:r>
          </w:p>
          <w:p w14:paraId="01FE5B36"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9.4.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თავისი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ხარჯითა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რისკით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იძლევა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გარანტიას</w:t>
            </w:r>
            <w:r w:rsidRPr="00E85CDB">
              <w:rPr>
                <w:rFonts w:ascii="Times New Roman" w:hAnsi="Times New Roman" w:cs="Times New Roman"/>
                <w:sz w:val="20"/>
                <w:szCs w:val="20"/>
                <w:lang w:val="ka-GE"/>
              </w:rPr>
              <w:t>:</w:t>
            </w:r>
          </w:p>
          <w:p w14:paraId="15FDD12E"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გამოყენებული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მასალების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კონსტრუქციების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მოწყობილობების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სისტემების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ხარისხზე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შესაბამისობაზე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სახელმწიფო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სტანდარტებთან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უზრუნველყოფაზე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სერტიფიკატებით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პასპორტებით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ხარისხის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დამადასტურებელი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დოკუმენტებით</w:t>
            </w:r>
            <w:r w:rsidRPr="00E85CDB">
              <w:rPr>
                <w:rFonts w:ascii="Times New Roman" w:hAnsi="Times New Roman" w:cs="Times New Roman"/>
                <w:sz w:val="20"/>
                <w:szCs w:val="20"/>
                <w:lang w:val="ka-GE"/>
              </w:rPr>
              <w:t>.</w:t>
            </w:r>
          </w:p>
          <w:p w14:paraId="454E8BC8"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ხარისხზე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შესაბამისობაზე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პირობებთან</w:t>
            </w:r>
            <w:r w:rsidRPr="00E85CDB">
              <w:rPr>
                <w:rFonts w:ascii="Times New Roman" w:hAnsi="Times New Roman" w:cs="Times New Roman"/>
                <w:sz w:val="20"/>
                <w:szCs w:val="20"/>
                <w:lang w:val="ka-GE"/>
              </w:rPr>
              <w:t>;</w:t>
            </w:r>
          </w:p>
          <w:p w14:paraId="71555FBB"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ვადებში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ნებისმიერ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ნაკლს</w:t>
            </w:r>
          </w:p>
          <w:p w14:paraId="73466E3C" w14:textId="2A51B8F8"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9.5. </w:t>
            </w:r>
            <w:r w:rsidRPr="00E85CDB">
              <w:rPr>
                <w:rFonts w:ascii="Sylfaen" w:hAnsi="Sylfaen" w:cs="Sylfaen"/>
                <w:sz w:val="20"/>
                <w:szCs w:val="20"/>
                <w:lang w:val="ka-GE"/>
              </w:rPr>
              <w:t>საგარანტიო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პერიოდში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აღმოჩენილი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წარმოქმნილი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ატყობინებს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უმოკლეს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ხასიათის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მიზეზის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უფლებამოსილია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წარუდგინოს</w:t>
            </w:r>
            <w:r w:rsidRPr="00E85CDB">
              <w:rPr>
                <w:rFonts w:ascii="Times New Roman" w:hAnsi="Times New Roman" w:cs="Times New Roman"/>
                <w:sz w:val="20"/>
                <w:szCs w:val="20"/>
                <w:lang w:val="ka-GE"/>
              </w:rPr>
              <w:t xml:space="preserve"> </w:t>
            </w:r>
            <w:r w:rsidR="000916FD" w:rsidRPr="00E85CDB">
              <w:rPr>
                <w:rFonts w:ascii="Sylfaen" w:hAnsi="Sylfaen" w:cs="Sylfaen"/>
                <w:sz w:val="20"/>
                <w:szCs w:val="20"/>
                <w:lang w:val="ka-GE"/>
              </w:rPr>
              <w:t>პრეტენზია</w:t>
            </w:r>
            <w:r w:rsidR="00FB31F7">
              <w:rPr>
                <w:rFonts w:ascii="Sylfaen" w:hAnsi="Sylfaen" w:cs="Sylfaen"/>
                <w:sz w:val="20"/>
                <w:szCs w:val="20"/>
                <w:lang w:val="ka-GE"/>
              </w:rPr>
              <w:t xml:space="preserve"> </w:t>
            </w:r>
            <w:r w:rsidRPr="00E85CDB">
              <w:rPr>
                <w:rFonts w:ascii="Sylfaen" w:hAnsi="Sylfaen" w:cs="Sylfaen"/>
                <w:sz w:val="20"/>
                <w:szCs w:val="20"/>
                <w:lang w:val="ka-GE"/>
              </w:rPr>
              <w:t>საგარტიო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გასვლიდან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უგვიანეს</w:t>
            </w:r>
            <w:r w:rsidRPr="00E85CDB">
              <w:rPr>
                <w:rFonts w:ascii="Times New Roman" w:hAnsi="Times New Roman" w:cs="Times New Roman"/>
                <w:sz w:val="20"/>
                <w:szCs w:val="20"/>
                <w:lang w:val="ka-GE"/>
              </w:rPr>
              <w:t xml:space="preserve"> 30 (</w:t>
            </w:r>
            <w:r w:rsidRPr="00E85CDB">
              <w:rPr>
                <w:rFonts w:ascii="Sylfaen" w:hAnsi="Sylfaen" w:cs="Sylfaen"/>
                <w:sz w:val="20"/>
                <w:szCs w:val="20"/>
                <w:lang w:val="ka-GE"/>
              </w:rPr>
              <w:t>ოცდაათი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გასვლამდე</w:t>
            </w:r>
            <w:r w:rsidRPr="00E85CDB">
              <w:rPr>
                <w:rFonts w:ascii="Times New Roman" w:hAnsi="Times New Roman" w:cs="Times New Roman"/>
                <w:sz w:val="20"/>
                <w:szCs w:val="20"/>
                <w:lang w:val="ka-GE"/>
              </w:rPr>
              <w:t>.</w:t>
            </w:r>
          </w:p>
          <w:p w14:paraId="6FFFE3D0"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9.6. </w:t>
            </w:r>
            <w:r w:rsidRPr="00E85CDB">
              <w:rPr>
                <w:rFonts w:ascii="Sylfaen" w:hAnsi="Sylfaen" w:cs="Sylfaen"/>
                <w:sz w:val="20"/>
                <w:szCs w:val="20"/>
                <w:lang w:val="ka-GE"/>
              </w:rPr>
              <w:t>ნაკლის</w:t>
            </w:r>
            <w:r w:rsidRPr="00E85CDB">
              <w:rPr>
                <w:rFonts w:ascii="Times New Roman" w:hAnsi="Times New Roman" w:cs="Times New Roman"/>
                <w:sz w:val="20"/>
                <w:szCs w:val="20"/>
                <w:lang w:val="ka-GE"/>
              </w:rPr>
              <w:t>/</w:t>
            </w:r>
            <w:r w:rsidRPr="00E85CDB">
              <w:rPr>
                <w:rFonts w:ascii="Sylfaen" w:hAnsi="Sylfaen" w:cs="Sylfaen"/>
                <w:sz w:val="20"/>
                <w:szCs w:val="20"/>
                <w:lang w:val="ka-GE"/>
              </w:rPr>
              <w:t>დეფექტების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ფორმდება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დეფექტებისა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დამაფიქსირებელი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შედგენაში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გასაცნობად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მონაწილების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მისაღებად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დამკვეთისაგან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მიღებიდან</w:t>
            </w:r>
            <w:r w:rsidRPr="00E85CDB">
              <w:rPr>
                <w:rFonts w:ascii="Times New Roman" w:hAnsi="Times New Roman" w:cs="Times New Roman"/>
                <w:sz w:val="20"/>
                <w:szCs w:val="20"/>
                <w:lang w:val="ka-GE"/>
              </w:rPr>
              <w:t xml:space="preserve"> 5 (</w:t>
            </w:r>
            <w:r w:rsidRPr="00E85CDB">
              <w:rPr>
                <w:rFonts w:ascii="Sylfaen" w:hAnsi="Sylfaen" w:cs="Sylfaen"/>
                <w:sz w:val="20"/>
                <w:szCs w:val="20"/>
                <w:lang w:val="ka-GE"/>
              </w:rPr>
              <w:t>ხუთი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კალენდარული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საკუთარი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ადგილზე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მიავლინოს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თავისი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წარმომადგენელი</w:t>
            </w:r>
            <w:r w:rsidRPr="00E85CDB">
              <w:rPr>
                <w:rFonts w:ascii="Times New Roman" w:hAnsi="Times New Roman" w:cs="Times New Roman"/>
                <w:sz w:val="20"/>
                <w:szCs w:val="20"/>
                <w:lang w:val="ka-GE"/>
              </w:rPr>
              <w:t xml:space="preserve"> </w:t>
            </w:r>
          </w:p>
          <w:p w14:paraId="46D391AE" w14:textId="58A37E1C"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9.7.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უარს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ამბობს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აღმოჩენილი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შედგენაში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მონაწილეობასა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მოწერაზე</w:t>
            </w:r>
            <w:r w:rsidRPr="00E85CDB">
              <w:rPr>
                <w:rFonts w:ascii="Times New Roman" w:hAnsi="Times New Roman" w:cs="Times New Roman"/>
                <w:sz w:val="20"/>
                <w:szCs w:val="20"/>
                <w:lang w:val="ka-GE"/>
              </w:rPr>
              <w:t>,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ცალმხრივად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ადგენს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დაეთანხმოს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გამოვლენილ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ნაკლს</w:t>
            </w:r>
            <w:r w:rsidRPr="00E85CDB">
              <w:rPr>
                <w:rFonts w:ascii="Times New Roman" w:hAnsi="Times New Roman" w:cs="Times New Roman"/>
                <w:sz w:val="20"/>
                <w:szCs w:val="20"/>
                <w:lang w:val="ka-GE"/>
              </w:rPr>
              <w:t>/</w:t>
            </w:r>
            <w:r w:rsidRPr="00E85CDB">
              <w:rPr>
                <w:rFonts w:ascii="Sylfaen" w:hAnsi="Sylfaen" w:cs="Sylfaen"/>
                <w:sz w:val="20"/>
                <w:szCs w:val="20"/>
                <w:lang w:val="ka-GE"/>
              </w:rPr>
              <w:t>ხარვეზებს</w:t>
            </w:r>
            <w:r w:rsidRPr="00E85CDB">
              <w:rPr>
                <w:rFonts w:ascii="Times New Roman" w:hAnsi="Times New Roman" w:cs="Times New Roman"/>
                <w:sz w:val="20"/>
                <w:szCs w:val="20"/>
                <w:lang w:val="ka-GE"/>
              </w:rPr>
              <w:t>.</w:t>
            </w:r>
          </w:p>
          <w:p w14:paraId="3D88A870" w14:textId="0E3F474A" w:rsidR="00672717" w:rsidRDefault="00672717">
            <w:pPr>
              <w:jc w:val="both"/>
              <w:rPr>
                <w:rFonts w:cs="Times New Roman"/>
                <w:sz w:val="20"/>
                <w:szCs w:val="20"/>
                <w:lang w:val="ka-GE"/>
              </w:rPr>
            </w:pPr>
            <w:r w:rsidRPr="00E85CDB">
              <w:rPr>
                <w:rFonts w:ascii="Times New Roman" w:hAnsi="Times New Roman" w:cs="Times New Roman"/>
                <w:sz w:val="20"/>
                <w:szCs w:val="20"/>
                <w:lang w:val="ka-GE"/>
              </w:rPr>
              <w:t xml:space="preserve">9.8.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გამოასწორებს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უარს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განაცხადებს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გამოსწორებაზე</w:t>
            </w:r>
            <w:r w:rsidRPr="00E85CDB">
              <w:rPr>
                <w:rFonts w:ascii="Times New Roman" w:hAnsi="Times New Roman" w:cs="Times New Roman"/>
                <w:sz w:val="20"/>
                <w:szCs w:val="20"/>
                <w:lang w:val="ka-GE"/>
              </w:rPr>
              <w:t>/</w:t>
            </w:r>
            <w:r w:rsidRPr="00E85CDB">
              <w:rPr>
                <w:rFonts w:ascii="Sylfaen" w:hAnsi="Sylfaen" w:cs="Sylfaen"/>
                <w:sz w:val="20"/>
                <w:szCs w:val="20"/>
                <w:lang w:val="ka-GE"/>
              </w:rPr>
              <w:t>აღმოფხვრაზე</w:t>
            </w:r>
            <w:r w:rsidRPr="00E85CDB">
              <w:rPr>
                <w:rFonts w:ascii="Times New Roman" w:hAnsi="Times New Roman" w:cs="Times New Roman"/>
                <w:sz w:val="20"/>
                <w:szCs w:val="20"/>
                <w:lang w:val="ka-GE"/>
              </w:rPr>
              <w:t>,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უფლებამოსი</w:t>
            </w:r>
            <w:r w:rsidR="002D56A1" w:rsidRPr="003849E8">
              <w:rPr>
                <w:rFonts w:ascii="Sylfaen" w:hAnsi="Sylfaen" w:cs="Sylfaen"/>
                <w:sz w:val="20"/>
                <w:szCs w:val="20"/>
                <w:lang w:val="ka-GE"/>
              </w:rPr>
              <w:t>-</w:t>
            </w:r>
            <w:r w:rsidRPr="00E85CDB">
              <w:rPr>
                <w:rFonts w:ascii="Sylfaen" w:hAnsi="Sylfaen" w:cs="Sylfaen"/>
                <w:sz w:val="20"/>
                <w:szCs w:val="20"/>
                <w:lang w:val="ka-GE"/>
              </w:rPr>
              <w:lastRenderedPageBreak/>
              <w:t>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უშუალოდ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მესამე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მეშვეობით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გამოასწოროს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ხარვეზები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გაწეული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ანაზღაურება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მოსთხოვოს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გამოქვითოს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გადასახადი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თანხიდან</w:t>
            </w:r>
            <w:r w:rsidRPr="00E85CDB">
              <w:rPr>
                <w:rFonts w:ascii="Times New Roman" w:hAnsi="Times New Roman" w:cs="Times New Roman"/>
                <w:sz w:val="20"/>
                <w:szCs w:val="20"/>
                <w:lang w:val="ka-GE"/>
              </w:rPr>
              <w:t>.</w:t>
            </w:r>
          </w:p>
          <w:p w14:paraId="3EB29D90" w14:textId="2177E1C0" w:rsidR="00672717" w:rsidRDefault="00672717">
            <w:pPr>
              <w:ind w:right="-2"/>
              <w:jc w:val="both"/>
              <w:rPr>
                <w:rFonts w:cs="Times New Roman"/>
                <w:sz w:val="20"/>
                <w:szCs w:val="20"/>
                <w:lang w:val="ka-GE"/>
              </w:rPr>
            </w:pPr>
            <w:r w:rsidRPr="00E85CDB">
              <w:rPr>
                <w:rFonts w:ascii="Times New Roman" w:hAnsi="Times New Roman" w:cs="Times New Roman"/>
                <w:sz w:val="20"/>
                <w:szCs w:val="20"/>
                <w:lang w:val="ka-GE"/>
              </w:rPr>
              <w:t xml:space="preserve">9.9. </w:t>
            </w:r>
            <w:r w:rsidRPr="00E85CDB">
              <w:rPr>
                <w:rFonts w:ascii="Sylfaen" w:hAnsi="Sylfaen" w:cs="Sylfaen"/>
                <w:sz w:val="20"/>
                <w:szCs w:val="20"/>
                <w:lang w:val="ka-GE"/>
              </w:rPr>
              <w:t>დეფექტების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შესაძლებელია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ტერიტორიაზე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საწარმოში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ზედამხედველობის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ქვეშ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შორის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წინასწარ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პირობებით</w:t>
            </w:r>
            <w:r w:rsidRPr="00E85CDB">
              <w:rPr>
                <w:rFonts w:ascii="Times New Roman" w:hAnsi="Times New Roman" w:cs="Times New Roman"/>
                <w:sz w:val="20"/>
                <w:szCs w:val="20"/>
                <w:lang w:val="ka-GE"/>
              </w:rPr>
              <w:t>.</w:t>
            </w:r>
          </w:p>
          <w:p w14:paraId="0F1C4B49" w14:textId="77777777" w:rsidR="004633B5" w:rsidRPr="003C3D20" w:rsidRDefault="004633B5">
            <w:pPr>
              <w:ind w:right="-2"/>
              <w:jc w:val="both"/>
              <w:rPr>
                <w:rFonts w:cs="Times New Roman"/>
                <w:sz w:val="10"/>
                <w:szCs w:val="10"/>
                <w:lang w:val="ka-GE"/>
              </w:rPr>
            </w:pPr>
          </w:p>
          <w:p w14:paraId="65538516" w14:textId="22CC0270" w:rsidR="00672717" w:rsidRPr="00E85CDB" w:rsidRDefault="00672717">
            <w:pPr>
              <w:ind w:right="-2"/>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9.10. </w:t>
            </w:r>
            <w:r w:rsidRPr="00E85CDB">
              <w:rPr>
                <w:rFonts w:ascii="Sylfaen" w:hAnsi="Sylfaen" w:cs="Sylfaen"/>
                <w:sz w:val="20"/>
                <w:szCs w:val="20"/>
                <w:lang w:val="ka-GE"/>
              </w:rPr>
              <w:t>შემსრულებელის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ბრალით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წარმოქმნილი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დეფექტე</w:t>
            </w:r>
            <w:r w:rsidR="002D56A1" w:rsidRPr="003849E8">
              <w:rPr>
                <w:rFonts w:ascii="Sylfaen" w:hAnsi="Sylfaen" w:cs="Sylfaen"/>
                <w:sz w:val="20"/>
                <w:szCs w:val="20"/>
                <w:lang w:val="ka-GE"/>
              </w:rPr>
              <w:t>-</w:t>
            </w:r>
            <w:r w:rsidRPr="00E85CDB">
              <w:rPr>
                <w:rFonts w:ascii="Sylfaen" w:hAnsi="Sylfaen" w:cs="Sylfaen"/>
                <w:sz w:val="20"/>
                <w:szCs w:val="20"/>
                <w:lang w:val="ka-GE"/>
              </w:rPr>
              <w:t>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აღმოფხვრას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უზრუნველყოფს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საკუთარი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ამისათვის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საჭირო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გონივრულ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ვადებში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მაგრამ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არაუგვიანეს</w:t>
            </w:r>
            <w:r w:rsidRPr="00E85CDB">
              <w:rPr>
                <w:rFonts w:ascii="Times New Roman" w:hAnsi="Times New Roman" w:cs="Times New Roman"/>
                <w:sz w:val="20"/>
                <w:szCs w:val="20"/>
                <w:lang w:val="ka-GE"/>
              </w:rPr>
              <w:t xml:space="preserve"> 15 </w:t>
            </w:r>
            <w:r w:rsidRPr="00E85CDB">
              <w:rPr>
                <w:rFonts w:ascii="Sylfaen" w:hAnsi="Sylfaen" w:cs="Sylfaen"/>
                <w:sz w:val="20"/>
                <w:szCs w:val="20"/>
                <w:lang w:val="ka-GE"/>
              </w:rPr>
              <w:t>დღისა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დამკვეთისგან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საჭიროა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ტერიტორიულად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ადგილზე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გადაყვანა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w:t>
            </w:r>
          </w:p>
          <w:p w14:paraId="50258CC9" w14:textId="3065B720" w:rsidR="00672717" w:rsidRPr="00E85CDB" w:rsidRDefault="00672717">
            <w:pPr>
              <w:ind w:right="-2"/>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9.11.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აღმოჩნდება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დეფექტი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წარმოიქმნა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ბრალით</w:t>
            </w:r>
            <w:r w:rsidRPr="00E85CDB">
              <w:rPr>
                <w:rFonts w:ascii="Times New Roman" w:hAnsi="Times New Roman" w:cs="Times New Roman"/>
                <w:sz w:val="20"/>
                <w:szCs w:val="20"/>
                <w:lang w:val="ka-GE"/>
              </w:rPr>
              <w:t xml:space="preserve">, </w:t>
            </w:r>
            <w:r w:rsidR="000916FD" w:rsidRPr="00E85CDB">
              <w:rPr>
                <w:rFonts w:ascii="Sylfaen" w:hAnsi="Sylfaen" w:cs="Sylfaen"/>
                <w:sz w:val="20"/>
                <w:szCs w:val="20"/>
                <w:lang w:val="ka-GE"/>
              </w:rPr>
              <w:t>პრეტენზიის</w:t>
            </w:r>
            <w:r w:rsidR="000916FD"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w:t>
            </w:r>
          </w:p>
          <w:p w14:paraId="4B96D528" w14:textId="0D1C3FAE" w:rsidR="00672717" w:rsidRPr="00E85CDB" w:rsidRDefault="00672717">
            <w:pPr>
              <w:ind w:right="-2"/>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9.12. </w:t>
            </w:r>
            <w:r w:rsidRPr="00D66FE1">
              <w:rPr>
                <w:rFonts w:ascii="Sylfaen" w:hAnsi="Sylfaen" w:cs="Sylfaen"/>
                <w:sz w:val="20"/>
                <w:szCs w:val="20"/>
                <w:lang w:val="ka-GE"/>
              </w:rPr>
              <w:t>შემსრულებელის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მიერ</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წინამდებარე</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ხელშეკრუ</w:t>
            </w:r>
            <w:r w:rsidR="0028617B" w:rsidRPr="00D66FE1">
              <w:rPr>
                <w:rFonts w:ascii="Sylfaen" w:hAnsi="Sylfaen" w:cs="Sylfaen"/>
                <w:sz w:val="20"/>
                <w:szCs w:val="20"/>
                <w:lang w:val="ka-GE"/>
              </w:rPr>
              <w:t>-</w:t>
            </w:r>
            <w:r w:rsidRPr="00D66FE1">
              <w:rPr>
                <w:rFonts w:ascii="Sylfaen" w:hAnsi="Sylfaen" w:cs="Sylfaen"/>
                <w:sz w:val="20"/>
                <w:szCs w:val="20"/>
                <w:lang w:val="ka-GE"/>
              </w:rPr>
              <w:t>ლების</w:t>
            </w:r>
            <w:r w:rsidRPr="00D66FE1">
              <w:rPr>
                <w:rFonts w:ascii="Times New Roman" w:hAnsi="Times New Roman" w:cs="Times New Roman"/>
                <w:sz w:val="20"/>
                <w:szCs w:val="20"/>
                <w:lang w:val="ka-GE"/>
              </w:rPr>
              <w:t xml:space="preserve">  3.1 </w:t>
            </w:r>
            <w:r w:rsidRPr="00D66FE1">
              <w:rPr>
                <w:rFonts w:ascii="Sylfaen" w:hAnsi="Sylfaen" w:cs="Sylfaen"/>
                <w:sz w:val="20"/>
                <w:szCs w:val="20"/>
                <w:lang w:val="ka-GE"/>
              </w:rPr>
              <w:t>პუნქტით</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გათვალისწინებული</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სამუშაოს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დასრულების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ვად</w:t>
            </w:r>
            <w:r w:rsidRPr="00D66FE1">
              <w:rPr>
                <w:rFonts w:ascii="Times New Roman" w:hAnsi="Times New Roman" w:cs="Times New Roman"/>
                <w:sz w:val="20"/>
                <w:szCs w:val="20"/>
                <w:lang w:val="ka-GE"/>
              </w:rPr>
              <w:t>(</w:t>
            </w:r>
            <w:r w:rsidRPr="00D66FE1">
              <w:rPr>
                <w:rFonts w:ascii="Sylfaen" w:hAnsi="Sylfaen" w:cs="Sylfaen"/>
                <w:sz w:val="20"/>
                <w:szCs w:val="20"/>
                <w:lang w:val="ka-GE"/>
              </w:rPr>
              <w:t>ებ</w:t>
            </w:r>
            <w:r w:rsidRPr="00D66FE1">
              <w:rPr>
                <w:rFonts w:ascii="Times New Roman" w:hAnsi="Times New Roman" w:cs="Times New Roman"/>
                <w:sz w:val="20"/>
                <w:szCs w:val="20"/>
                <w:lang w:val="ka-GE"/>
              </w:rPr>
              <w:t>)</w:t>
            </w:r>
            <w:r w:rsidRPr="00D66FE1">
              <w:rPr>
                <w:rFonts w:ascii="Sylfaen" w:hAnsi="Sylfaen" w:cs="Sylfaen"/>
                <w:sz w:val="20"/>
                <w:szCs w:val="20"/>
                <w:lang w:val="ka-GE"/>
              </w:rPr>
              <w:t>ის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დარღვევის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შემთხვევაში</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დამკვეთი</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უფლებამოსილია</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დააკისროს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შემსრულებელს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პირგასამტეხლო</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ხელშეკრულების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საერთო</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ღირებულების</w:t>
            </w:r>
            <w:r w:rsidRPr="00D66FE1">
              <w:rPr>
                <w:rFonts w:ascii="Times New Roman" w:hAnsi="Times New Roman" w:cs="Times New Roman"/>
                <w:sz w:val="20"/>
                <w:szCs w:val="20"/>
                <w:lang w:val="ka-GE"/>
              </w:rPr>
              <w:t xml:space="preserve"> 0.2% </w:t>
            </w:r>
            <w:r w:rsidRPr="00D66FE1">
              <w:rPr>
                <w:rFonts w:ascii="Sylfaen" w:hAnsi="Sylfaen" w:cs="Sylfaen"/>
                <w:sz w:val="20"/>
                <w:szCs w:val="20"/>
                <w:lang w:val="ka-GE"/>
              </w:rPr>
              <w:t>ოდენობით</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ყოველ</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ვადაგადაცილებულ</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დღეზე</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რაც</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არ</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უნდა</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აღემატებოდეს</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ჯამში</w:t>
            </w:r>
            <w:r w:rsidRPr="00D66FE1">
              <w:rPr>
                <w:rFonts w:ascii="Times New Roman" w:hAnsi="Times New Roman" w:cs="Times New Roman"/>
                <w:sz w:val="20"/>
                <w:szCs w:val="20"/>
                <w:lang w:val="ka-GE"/>
              </w:rPr>
              <w:t xml:space="preserve"> </w:t>
            </w:r>
            <w:r w:rsidR="00AC447B" w:rsidRPr="00D66FE1">
              <w:rPr>
                <w:rFonts w:ascii="Sylfaen" w:hAnsi="Sylfaen" w:cs="Times New Roman"/>
                <w:sz w:val="20"/>
                <w:szCs w:val="20"/>
                <w:lang w:val="ka-GE"/>
              </w:rPr>
              <w:t>დარჩენილი</w:t>
            </w:r>
            <w:r w:rsidR="000558F3" w:rsidRPr="00D66FE1">
              <w:rPr>
                <w:rFonts w:ascii="Sylfaen" w:hAnsi="Sylfaen" w:cs="Times New Roman"/>
                <w:sz w:val="20"/>
                <w:szCs w:val="20"/>
                <w:lang w:val="ka-GE"/>
              </w:rPr>
              <w:t xml:space="preserve"> შესასრულებელი </w:t>
            </w:r>
            <w:r w:rsidR="00AC447B" w:rsidRPr="00D66FE1">
              <w:rPr>
                <w:rFonts w:ascii="Sylfaen" w:hAnsi="Sylfaen" w:cs="Times New Roman"/>
                <w:sz w:val="20"/>
                <w:szCs w:val="20"/>
                <w:lang w:val="ka-GE"/>
              </w:rPr>
              <w:t>სამუშაოების</w:t>
            </w:r>
            <w:r w:rsidR="00AC447B" w:rsidRPr="00D66FE1">
              <w:rPr>
                <w:rFonts w:ascii="Sylfaen" w:hAnsi="Sylfaen" w:cs="Sylfaen"/>
                <w:sz w:val="20"/>
                <w:szCs w:val="20"/>
                <w:lang w:val="ka-GE"/>
              </w:rPr>
              <w:t xml:space="preserve"> </w:t>
            </w:r>
            <w:r w:rsidRPr="00D66FE1">
              <w:rPr>
                <w:rFonts w:ascii="Times New Roman" w:hAnsi="Times New Roman" w:cs="Times New Roman"/>
                <w:sz w:val="20"/>
                <w:szCs w:val="20"/>
                <w:lang w:val="ka-GE"/>
              </w:rPr>
              <w:t xml:space="preserve"> </w:t>
            </w:r>
            <w:r w:rsidRPr="00D66FE1">
              <w:rPr>
                <w:rFonts w:ascii="Sylfaen" w:hAnsi="Sylfaen" w:cs="Sylfaen"/>
                <w:sz w:val="20"/>
                <w:szCs w:val="20"/>
                <w:lang w:val="ka-GE"/>
              </w:rPr>
              <w:t>ღირებულების</w:t>
            </w:r>
            <w:r w:rsidRPr="00D66FE1">
              <w:rPr>
                <w:rFonts w:ascii="Times New Roman" w:hAnsi="Times New Roman" w:cs="Times New Roman"/>
                <w:sz w:val="20"/>
                <w:szCs w:val="20"/>
                <w:lang w:val="ka-GE"/>
              </w:rPr>
              <w:t xml:space="preserve"> 10%</w:t>
            </w:r>
            <w:r w:rsidR="00AC447B" w:rsidRPr="00D66FE1">
              <w:rPr>
                <w:rFonts w:ascii="Sylfaen" w:hAnsi="Sylfaen" w:cs="Times New Roman"/>
                <w:sz w:val="20"/>
                <w:szCs w:val="20"/>
                <w:lang w:val="ka-GE"/>
              </w:rPr>
              <w:t>-ს</w:t>
            </w:r>
            <w:r w:rsidRPr="00D66FE1">
              <w:rPr>
                <w:rFonts w:ascii="Times New Roman" w:hAnsi="Times New Roman" w:cs="Times New Roman"/>
                <w:sz w:val="20"/>
                <w:szCs w:val="20"/>
                <w:lang w:val="ka-GE"/>
              </w:rPr>
              <w:t>.</w:t>
            </w:r>
          </w:p>
          <w:p w14:paraId="62C9CC12" w14:textId="77777777" w:rsidR="00971E0C" w:rsidRDefault="00971E0C">
            <w:pPr>
              <w:jc w:val="center"/>
              <w:rPr>
                <w:rFonts w:ascii="Sylfaen" w:hAnsi="Sylfaen" w:cs="Sylfaen"/>
                <w:b/>
                <w:sz w:val="20"/>
                <w:szCs w:val="20"/>
                <w:lang w:val="ka-GE"/>
              </w:rPr>
            </w:pPr>
          </w:p>
          <w:p w14:paraId="747C4D13" w14:textId="49B99688"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10</w:t>
            </w:r>
          </w:p>
          <w:p w14:paraId="5FA5C12B"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განსაკუთრებული</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პირობები</w:t>
            </w:r>
          </w:p>
          <w:p w14:paraId="74F084C8" w14:textId="77777777" w:rsidR="00672717" w:rsidRPr="00E85CDB" w:rsidRDefault="00672717">
            <w:pPr>
              <w:ind w:right="-2"/>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10.1.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რემონტში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ხელმოწერისას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მიაწოდოს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საკუთრების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დამადასტრურებელი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საბუთების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სარეგისტრაციო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ასლები</w:t>
            </w:r>
            <w:r w:rsidRPr="00E85CDB">
              <w:rPr>
                <w:rFonts w:ascii="Times New Roman" w:hAnsi="Times New Roman" w:cs="Times New Roman"/>
                <w:sz w:val="20"/>
                <w:szCs w:val="20"/>
                <w:lang w:val="ka-GE"/>
              </w:rPr>
              <w:t>.</w:t>
            </w:r>
          </w:p>
          <w:p w14:paraId="4A22D7A7" w14:textId="3E7853FC" w:rsidR="00672717" w:rsidRDefault="00672717">
            <w:pPr>
              <w:ind w:right="-2"/>
              <w:jc w:val="both"/>
              <w:rPr>
                <w:rFonts w:cs="Times New Roman"/>
                <w:sz w:val="20"/>
                <w:szCs w:val="20"/>
                <w:lang w:val="ka-GE"/>
              </w:rPr>
            </w:pPr>
            <w:r w:rsidRPr="00E85CDB">
              <w:rPr>
                <w:rFonts w:ascii="Times New Roman" w:hAnsi="Times New Roman" w:cs="Times New Roman"/>
                <w:sz w:val="20"/>
                <w:szCs w:val="20"/>
                <w:lang w:val="ka-GE"/>
              </w:rPr>
              <w:t xml:space="preserve">10.2.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შეტანილი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ნებისმიერი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ცვლილება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დამატება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მხოლოდ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ისინი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ხელმოწერილია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წარმომადგენლების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w:t>
            </w:r>
          </w:p>
          <w:p w14:paraId="293AB122" w14:textId="77777777" w:rsidR="0028617B" w:rsidRPr="0028617B" w:rsidRDefault="0028617B">
            <w:pPr>
              <w:ind w:right="-2"/>
              <w:jc w:val="both"/>
              <w:rPr>
                <w:rFonts w:cs="Times New Roman"/>
                <w:sz w:val="20"/>
                <w:szCs w:val="20"/>
                <w:lang w:val="ka-GE"/>
              </w:rPr>
            </w:pPr>
          </w:p>
          <w:p w14:paraId="35B80A32" w14:textId="2072CE86" w:rsidR="00672717" w:rsidRPr="00E85CDB" w:rsidRDefault="00672717">
            <w:pPr>
              <w:ind w:right="-2"/>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10.3.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პასუხისმგებელია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ჩატარების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ორგანიზებაზე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უსაფრთხოებაზე</w:t>
            </w:r>
            <w:r w:rsidRPr="00E85CDB">
              <w:rPr>
                <w:rFonts w:ascii="Times New Roman" w:hAnsi="Times New Roman" w:cs="Times New Roman"/>
                <w:sz w:val="20"/>
                <w:szCs w:val="20"/>
                <w:lang w:val="ka-GE"/>
              </w:rPr>
              <w:t xml:space="preserve"> </w:t>
            </w:r>
            <w:r w:rsidR="000916FD" w:rsidRPr="00E85CDB">
              <w:rPr>
                <w:rFonts w:ascii="Times New Roman" w:hAnsi="Times New Roman" w:cs="Times New Roman"/>
                <w:sz w:val="20"/>
                <w:szCs w:val="20"/>
                <w:lang w:val="ka-GE"/>
              </w:rPr>
              <w:t xml:space="preserve"> </w:t>
            </w:r>
            <w:r w:rsidR="000916FD" w:rsidRPr="00E85CDB">
              <w:rPr>
                <w:rFonts w:ascii="Sylfaen" w:hAnsi="Sylfaen" w:cs="Sylfaen"/>
                <w:sz w:val="20"/>
                <w:szCs w:val="20"/>
                <w:lang w:val="ka-GE"/>
              </w:rPr>
              <w:t>საქართველოს</w:t>
            </w:r>
            <w:r w:rsidR="000916FD"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კანონ</w:t>
            </w:r>
            <w:r w:rsidR="000916FD" w:rsidRPr="00E85CDB">
              <w:rPr>
                <w:rFonts w:ascii="Sylfaen" w:hAnsi="Sylfaen" w:cs="Sylfaen"/>
                <w:sz w:val="20"/>
                <w:szCs w:val="20"/>
                <w:lang w:val="ka-GE"/>
              </w:rPr>
              <w:t>მდებლო</w:t>
            </w:r>
            <w:r w:rsidRPr="00E85CDB">
              <w:rPr>
                <w:rFonts w:ascii="Sylfaen" w:hAnsi="Sylfaen" w:cs="Sylfaen"/>
                <w:sz w:val="20"/>
                <w:szCs w:val="20"/>
                <w:lang w:val="ka-GE"/>
              </w:rPr>
              <w:t>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w:t>
            </w:r>
          </w:p>
          <w:p w14:paraId="706BE28C" w14:textId="4DBABE38" w:rsidR="00672717" w:rsidRPr="00E85CDB" w:rsidRDefault="00672717">
            <w:pPr>
              <w:ind w:right="-2"/>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10.4.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პასუხისმგებელია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თანამშრომ</w:t>
            </w:r>
            <w:r w:rsidR="0028617B" w:rsidRPr="003849E8">
              <w:rPr>
                <w:rFonts w:ascii="Sylfaen" w:hAnsi="Sylfaen" w:cs="Sylfaen"/>
                <w:sz w:val="20"/>
                <w:szCs w:val="20"/>
                <w:lang w:val="ka-GE"/>
              </w:rPr>
              <w:t>-</w:t>
            </w:r>
            <w:r w:rsidRPr="00E85CDB">
              <w:rPr>
                <w:rFonts w:ascii="Sylfaen" w:hAnsi="Sylfaen" w:cs="Sylfaen"/>
                <w:sz w:val="20"/>
                <w:szCs w:val="20"/>
                <w:lang w:val="ka-GE"/>
              </w:rPr>
              <w:t>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არაკვალიფიცირებული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ქმედებების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შედეგად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გარემოზე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მიყენებულ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ზარალზე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ჯარიმის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ოდენობით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სახელმწიფო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გარემოსდაცვითი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ორგანოების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ზარალის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ლიკვიდაციის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ღირებულებაზე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გადაიხადოს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თანხა</w:t>
            </w:r>
            <w:r w:rsidRPr="00E85CDB">
              <w:rPr>
                <w:rFonts w:ascii="Times New Roman" w:hAnsi="Times New Roman" w:cs="Times New Roman"/>
                <w:sz w:val="20"/>
                <w:szCs w:val="20"/>
                <w:lang w:val="ka-GE"/>
              </w:rPr>
              <w:t>.</w:t>
            </w:r>
          </w:p>
          <w:p w14:paraId="75DF1283" w14:textId="7A43BAD5" w:rsidR="00672717" w:rsidRDefault="00672717">
            <w:pPr>
              <w:ind w:right="-2"/>
              <w:jc w:val="both"/>
              <w:rPr>
                <w:rFonts w:cs="Times New Roman"/>
                <w:sz w:val="20"/>
                <w:szCs w:val="20"/>
                <w:lang w:val="ka-GE"/>
              </w:rPr>
            </w:pPr>
            <w:r w:rsidRPr="00E85CDB">
              <w:rPr>
                <w:rFonts w:ascii="Times New Roman" w:hAnsi="Times New Roman" w:cs="Times New Roman"/>
                <w:sz w:val="20"/>
                <w:szCs w:val="20"/>
                <w:lang w:val="ka-GE"/>
              </w:rPr>
              <w:t xml:space="preserve">10.5. </w:t>
            </w:r>
            <w:r w:rsidRPr="00E85CDB">
              <w:rPr>
                <w:rFonts w:ascii="Sylfaen" w:hAnsi="Sylfaen" w:cs="Sylfaen"/>
                <w:sz w:val="20"/>
                <w:szCs w:val="20"/>
                <w:lang w:val="ka-GE"/>
              </w:rPr>
              <w:t>სარემონტო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მეტალის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შეცვლა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გაწმენდა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შეღებვა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მეტალოკონსტრუქციების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შეცვლის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შესაღები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ზედაპირების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სათადარიგო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შეცვლის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მომენტიდან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მეტალო</w:t>
            </w:r>
            <w:r w:rsidR="0028617B" w:rsidRPr="003849E8">
              <w:rPr>
                <w:rFonts w:ascii="Sylfaen" w:hAnsi="Sylfaen" w:cs="Sylfaen"/>
                <w:sz w:val="20"/>
                <w:szCs w:val="20"/>
                <w:lang w:val="ka-GE"/>
              </w:rPr>
              <w:t>-</w:t>
            </w:r>
            <w:r w:rsidRPr="00E85CDB">
              <w:rPr>
                <w:rFonts w:ascii="Sylfaen" w:hAnsi="Sylfaen" w:cs="Sylfaen"/>
                <w:sz w:val="20"/>
                <w:szCs w:val="20"/>
                <w:lang w:val="ka-GE"/>
              </w:rPr>
              <w:t>კონსტრუქცია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საღებავები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სათადარიგო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საკუთრებაში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ხოლო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ძველი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lastRenderedPageBreak/>
              <w:t>მეტალოკონსტრუქცია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სათადარიგო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ნაწილები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უვარგისი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მოხსნილები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რჩება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საკუთრებაში</w:t>
            </w:r>
            <w:r w:rsidRPr="00E85CDB">
              <w:rPr>
                <w:rFonts w:ascii="Times New Roman" w:hAnsi="Times New Roman" w:cs="Times New Roman"/>
                <w:sz w:val="20"/>
                <w:szCs w:val="20"/>
                <w:lang w:val="ka-GE"/>
              </w:rPr>
              <w:t>.</w:t>
            </w:r>
          </w:p>
          <w:p w14:paraId="136375DE" w14:textId="77777777" w:rsidR="0028617B" w:rsidRPr="0028617B" w:rsidRDefault="0028617B">
            <w:pPr>
              <w:ind w:right="-2"/>
              <w:jc w:val="both"/>
              <w:rPr>
                <w:rFonts w:cs="Times New Roman"/>
                <w:sz w:val="20"/>
                <w:szCs w:val="20"/>
                <w:lang w:val="ka-GE"/>
              </w:rPr>
            </w:pPr>
          </w:p>
          <w:p w14:paraId="09D61CF6" w14:textId="3FDC1CA5" w:rsidR="00672717" w:rsidRPr="0028617B" w:rsidRDefault="00672717">
            <w:pPr>
              <w:jc w:val="center"/>
              <w:rPr>
                <w:rFonts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11</w:t>
            </w:r>
          </w:p>
          <w:p w14:paraId="7621B619"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ხელშეკრულების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მოქმედების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ვადა</w:t>
            </w:r>
          </w:p>
          <w:p w14:paraId="0653C7C9" w14:textId="3AF8FE8C" w:rsidR="00672717" w:rsidRPr="00E85CDB" w:rsidRDefault="00D46EBE">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11.1.</w:t>
            </w:r>
            <w:r w:rsidR="00672717" w:rsidRPr="00E85CDB">
              <w:rPr>
                <w:rFonts w:ascii="Sylfaen" w:hAnsi="Sylfaen" w:cs="Sylfaen"/>
                <w:sz w:val="20"/>
                <w:szCs w:val="20"/>
                <w:lang w:val="ka-GE"/>
              </w:rPr>
              <w:t>წინამდებარე</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ხელშეკრულება</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ძალაში</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შედის</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მხარეთა</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მიერ</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ხელმოწერის</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მომენტიდან</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და</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მოქმედებს</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მათ</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მიერ</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ნაკისრი</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ვალდებულებების</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შესრულებამდე</w:t>
            </w:r>
            <w:r w:rsidR="00672717" w:rsidRPr="00E85CDB">
              <w:rPr>
                <w:rFonts w:ascii="Times New Roman" w:hAnsi="Times New Roman" w:cs="Times New Roman"/>
                <w:sz w:val="20"/>
                <w:szCs w:val="20"/>
                <w:lang w:val="ka-GE"/>
              </w:rPr>
              <w:t>.</w:t>
            </w:r>
          </w:p>
          <w:p w14:paraId="14E3D148" w14:textId="77777777" w:rsidR="008956E3" w:rsidRDefault="008956E3">
            <w:pPr>
              <w:jc w:val="center"/>
              <w:rPr>
                <w:rFonts w:ascii="Sylfaen" w:hAnsi="Sylfaen" w:cs="Sylfaen"/>
                <w:b/>
                <w:sz w:val="20"/>
                <w:szCs w:val="20"/>
                <w:lang w:val="ka-GE"/>
              </w:rPr>
            </w:pPr>
          </w:p>
          <w:p w14:paraId="5724104F" w14:textId="234122E1"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12</w:t>
            </w:r>
          </w:p>
          <w:p w14:paraId="600FF625" w14:textId="77777777" w:rsidR="0028617B" w:rsidRDefault="00672717">
            <w:pPr>
              <w:jc w:val="center"/>
              <w:rPr>
                <w:rFonts w:ascii="Sylfaen" w:hAnsi="Sylfaen" w:cs="Sylfaen"/>
                <w:b/>
                <w:sz w:val="20"/>
                <w:szCs w:val="20"/>
                <w:lang w:val="ka-GE"/>
              </w:rPr>
            </w:pPr>
            <w:r w:rsidRPr="00E85CDB">
              <w:rPr>
                <w:rFonts w:ascii="Sylfaen" w:hAnsi="Sylfaen" w:cs="Sylfaen"/>
                <w:b/>
                <w:sz w:val="20"/>
                <w:szCs w:val="20"/>
                <w:lang w:val="ka-GE"/>
              </w:rPr>
              <w:t>დაუძლეველი</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ძალის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გარემოებები</w:t>
            </w:r>
          </w:p>
          <w:p w14:paraId="1D927993" w14:textId="35DFA6D4" w:rsidR="00672717" w:rsidRPr="00E85CDB" w:rsidRDefault="00672717">
            <w:pPr>
              <w:jc w:val="center"/>
              <w:rPr>
                <w:rFonts w:ascii="Times New Roman" w:hAnsi="Times New Roman" w:cs="Times New Roman"/>
                <w:b/>
                <w:sz w:val="20"/>
                <w:szCs w:val="20"/>
                <w:lang w:val="ka-GE"/>
              </w:rPr>
            </w:pP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ფორს</w:t>
            </w:r>
            <w:r w:rsidRPr="00E85CDB">
              <w:rPr>
                <w:rFonts w:ascii="Times New Roman" w:hAnsi="Times New Roman" w:cs="Times New Roman"/>
                <w:b/>
                <w:sz w:val="20"/>
                <w:szCs w:val="20"/>
                <w:lang w:val="ka-GE"/>
              </w:rPr>
              <w:t>-</w:t>
            </w:r>
            <w:r w:rsidRPr="00E85CDB">
              <w:rPr>
                <w:rFonts w:ascii="Sylfaen" w:hAnsi="Sylfaen" w:cs="Sylfaen"/>
                <w:b/>
                <w:sz w:val="20"/>
                <w:szCs w:val="20"/>
                <w:lang w:val="ka-GE"/>
              </w:rPr>
              <w:t>მაჟორი</w:t>
            </w:r>
            <w:r w:rsidRPr="00E85CDB">
              <w:rPr>
                <w:rFonts w:ascii="Times New Roman" w:hAnsi="Times New Roman" w:cs="Times New Roman"/>
                <w:b/>
                <w:sz w:val="20"/>
                <w:szCs w:val="20"/>
                <w:lang w:val="ka-GE"/>
              </w:rPr>
              <w:t>)</w:t>
            </w:r>
          </w:p>
          <w:p w14:paraId="174EABD6" w14:textId="47EA595F" w:rsidR="00672717" w:rsidRPr="00E85CDB" w:rsidRDefault="00672717">
            <w:pPr>
              <w:pStyle w:val="a6"/>
              <w:ind w:firstLine="0"/>
              <w:rPr>
                <w:rFonts w:ascii="Times New Roman" w:hAnsi="Times New Roman"/>
                <w:sz w:val="20"/>
                <w:lang w:val="ka-GE"/>
              </w:rPr>
            </w:pPr>
            <w:r w:rsidRPr="00E85CDB">
              <w:rPr>
                <w:rFonts w:ascii="Times New Roman" w:hAnsi="Times New Roman"/>
                <w:sz w:val="20"/>
                <w:lang w:val="ka-GE"/>
              </w:rPr>
              <w:t xml:space="preserve">12.1. </w:t>
            </w:r>
            <w:r w:rsidRPr="00E85CDB">
              <w:rPr>
                <w:rFonts w:ascii="Sylfaen" w:hAnsi="Sylfaen" w:cs="Sylfaen"/>
                <w:sz w:val="20"/>
                <w:lang w:val="ka-GE"/>
              </w:rPr>
              <w:t>მხარეები</w:t>
            </w:r>
            <w:r w:rsidRPr="00E85CDB">
              <w:rPr>
                <w:rFonts w:ascii="Times New Roman" w:hAnsi="Times New Roman"/>
                <w:sz w:val="20"/>
                <w:lang w:val="ka-GE"/>
              </w:rPr>
              <w:t xml:space="preserve"> </w:t>
            </w:r>
            <w:r w:rsidRPr="00E85CDB">
              <w:rPr>
                <w:rFonts w:ascii="Sylfaen" w:hAnsi="Sylfaen" w:cs="Sylfaen"/>
                <w:sz w:val="20"/>
                <w:lang w:val="ka-GE"/>
              </w:rPr>
              <w:t>თავისუფლდებიან</w:t>
            </w:r>
            <w:r w:rsidRPr="00E85CDB">
              <w:rPr>
                <w:rFonts w:ascii="Times New Roman" w:hAnsi="Times New Roman"/>
                <w:sz w:val="20"/>
                <w:lang w:val="ka-GE"/>
              </w:rPr>
              <w:t xml:space="preserve"> </w:t>
            </w:r>
            <w:r w:rsidR="000916FD" w:rsidRPr="00E85CDB">
              <w:rPr>
                <w:rFonts w:ascii="Sylfaen" w:hAnsi="Sylfaen" w:cs="Sylfaen"/>
                <w:sz w:val="20"/>
                <w:lang w:val="ka-GE"/>
              </w:rPr>
              <w:t>წინამდებარე</w:t>
            </w:r>
            <w:r w:rsidR="000916FD" w:rsidRPr="00E85CDB">
              <w:rPr>
                <w:rFonts w:ascii="Times New Roman" w:hAnsi="Times New Roman"/>
                <w:sz w:val="20"/>
                <w:lang w:val="ka-GE"/>
              </w:rPr>
              <w:t xml:space="preserve"> </w:t>
            </w:r>
            <w:r w:rsidRPr="00E85CDB">
              <w:rPr>
                <w:rFonts w:ascii="Sylfaen" w:hAnsi="Sylfaen" w:cs="Sylfaen"/>
                <w:sz w:val="20"/>
                <w:lang w:val="ka-GE"/>
              </w:rPr>
              <w:t>ხელშეკ</w:t>
            </w:r>
            <w:r w:rsidR="0028617B" w:rsidRPr="003849E8">
              <w:rPr>
                <w:rFonts w:ascii="Sylfaen" w:hAnsi="Sylfaen" w:cs="Sylfaen"/>
                <w:sz w:val="20"/>
                <w:lang w:val="ka-GE"/>
              </w:rPr>
              <w:t>-</w:t>
            </w:r>
            <w:r w:rsidRPr="00E85CDB">
              <w:rPr>
                <w:rFonts w:ascii="Sylfaen" w:hAnsi="Sylfaen" w:cs="Sylfaen"/>
                <w:sz w:val="20"/>
                <w:lang w:val="ka-GE"/>
              </w:rPr>
              <w:t>რულებებით</w:t>
            </w:r>
            <w:r w:rsidRPr="00E85CDB">
              <w:rPr>
                <w:rFonts w:ascii="Times New Roman" w:hAnsi="Times New Roman"/>
                <w:sz w:val="20"/>
                <w:lang w:val="ka-GE"/>
              </w:rPr>
              <w:t xml:space="preserve"> </w:t>
            </w:r>
            <w:r w:rsidRPr="00E85CDB">
              <w:rPr>
                <w:rFonts w:ascii="Sylfaen" w:hAnsi="Sylfaen" w:cs="Sylfaen"/>
                <w:sz w:val="20"/>
                <w:lang w:val="ka-GE"/>
              </w:rPr>
              <w:t>ნაკისრი</w:t>
            </w:r>
            <w:r w:rsidRPr="00E85CDB">
              <w:rPr>
                <w:rFonts w:ascii="Times New Roman" w:hAnsi="Times New Roman"/>
                <w:sz w:val="20"/>
                <w:lang w:val="ka-GE"/>
              </w:rPr>
              <w:t xml:space="preserve"> </w:t>
            </w:r>
            <w:r w:rsidRPr="00E85CDB">
              <w:rPr>
                <w:rFonts w:ascii="Sylfaen" w:hAnsi="Sylfaen" w:cs="Sylfaen"/>
                <w:sz w:val="20"/>
                <w:lang w:val="ka-GE"/>
              </w:rPr>
              <w:t>ვალდებულებების</w:t>
            </w:r>
            <w:r w:rsidRPr="00E85CDB">
              <w:rPr>
                <w:rFonts w:ascii="Times New Roman" w:hAnsi="Times New Roman"/>
                <w:sz w:val="20"/>
                <w:lang w:val="ka-GE"/>
              </w:rPr>
              <w:t xml:space="preserve"> </w:t>
            </w:r>
            <w:r w:rsidRPr="00E85CDB">
              <w:rPr>
                <w:rFonts w:ascii="Sylfaen" w:hAnsi="Sylfaen" w:cs="Sylfaen"/>
                <w:sz w:val="20"/>
                <w:lang w:val="ka-GE"/>
              </w:rPr>
              <w:t>შეუსრულებ</w:t>
            </w:r>
            <w:r w:rsidR="0028617B" w:rsidRPr="003849E8">
              <w:rPr>
                <w:rFonts w:ascii="Sylfaen" w:hAnsi="Sylfaen" w:cs="Sylfaen"/>
                <w:sz w:val="20"/>
                <w:lang w:val="ka-GE"/>
              </w:rPr>
              <w:t>-</w:t>
            </w:r>
            <w:r w:rsidRPr="00E85CDB">
              <w:rPr>
                <w:rFonts w:ascii="Sylfaen" w:hAnsi="Sylfaen" w:cs="Sylfaen"/>
                <w:sz w:val="20"/>
                <w:lang w:val="ka-GE"/>
              </w:rPr>
              <w:t>ლობის</w:t>
            </w:r>
            <w:r w:rsidRPr="00E85CDB">
              <w:rPr>
                <w:rFonts w:ascii="Times New Roman" w:hAnsi="Times New Roman"/>
                <w:sz w:val="20"/>
                <w:lang w:val="ka-GE"/>
              </w:rPr>
              <w:t xml:space="preserve"> </w:t>
            </w:r>
            <w:r w:rsidRPr="00E85CDB">
              <w:rPr>
                <w:rFonts w:ascii="Sylfaen" w:hAnsi="Sylfaen" w:cs="Sylfaen"/>
                <w:sz w:val="20"/>
                <w:lang w:val="ka-GE"/>
              </w:rPr>
              <w:t>გამო</w:t>
            </w:r>
            <w:r w:rsidRPr="00E85CDB">
              <w:rPr>
                <w:rFonts w:ascii="Times New Roman" w:hAnsi="Times New Roman"/>
                <w:sz w:val="20"/>
                <w:lang w:val="ka-GE"/>
              </w:rPr>
              <w:t xml:space="preserve"> </w:t>
            </w:r>
            <w:r w:rsidRPr="00E85CDB">
              <w:rPr>
                <w:rFonts w:ascii="Sylfaen" w:hAnsi="Sylfaen" w:cs="Sylfaen"/>
                <w:sz w:val="20"/>
                <w:lang w:val="ka-GE"/>
              </w:rPr>
              <w:t>პასუხისმგებლობისაგან</w:t>
            </w:r>
            <w:r w:rsidRPr="00E85CDB">
              <w:rPr>
                <w:rFonts w:ascii="Times New Roman" w:hAnsi="Times New Roman"/>
                <w:sz w:val="20"/>
                <w:lang w:val="ka-GE"/>
              </w:rPr>
              <w:t xml:space="preserve">, </w:t>
            </w:r>
            <w:r w:rsidRPr="00E85CDB">
              <w:rPr>
                <w:rFonts w:ascii="Sylfaen" w:hAnsi="Sylfaen" w:cs="Sylfaen"/>
                <w:sz w:val="20"/>
                <w:lang w:val="ka-GE"/>
              </w:rPr>
              <w:t>თუ</w:t>
            </w:r>
            <w:r w:rsidRPr="00E85CDB">
              <w:rPr>
                <w:rFonts w:ascii="Times New Roman" w:hAnsi="Times New Roman"/>
                <w:sz w:val="20"/>
                <w:lang w:val="ka-GE"/>
              </w:rPr>
              <w:t xml:space="preserve"> </w:t>
            </w:r>
            <w:r w:rsidRPr="00E85CDB">
              <w:rPr>
                <w:rFonts w:ascii="Sylfaen" w:hAnsi="Sylfaen" w:cs="Sylfaen"/>
                <w:sz w:val="20"/>
                <w:lang w:val="ka-GE"/>
              </w:rPr>
              <w:t>ის</w:t>
            </w:r>
            <w:r w:rsidRPr="00E85CDB">
              <w:rPr>
                <w:rFonts w:ascii="Times New Roman" w:hAnsi="Times New Roman"/>
                <w:sz w:val="20"/>
                <w:lang w:val="ka-GE"/>
              </w:rPr>
              <w:t xml:space="preserve"> </w:t>
            </w:r>
            <w:r w:rsidRPr="00E85CDB">
              <w:rPr>
                <w:rFonts w:ascii="Sylfaen" w:hAnsi="Sylfaen" w:cs="Sylfaen"/>
                <w:sz w:val="20"/>
                <w:lang w:val="ka-GE"/>
              </w:rPr>
              <w:t>გამოწვეულია</w:t>
            </w:r>
            <w:r w:rsidRPr="00E85CDB">
              <w:rPr>
                <w:rFonts w:ascii="Times New Roman" w:hAnsi="Times New Roman"/>
                <w:sz w:val="20"/>
                <w:lang w:val="ka-GE"/>
              </w:rPr>
              <w:t xml:space="preserve"> </w:t>
            </w:r>
            <w:r w:rsidRPr="00E85CDB">
              <w:rPr>
                <w:rFonts w:ascii="Sylfaen" w:hAnsi="Sylfaen" w:cs="Sylfaen"/>
                <w:sz w:val="20"/>
                <w:lang w:val="ka-GE"/>
              </w:rPr>
              <w:t>დაუძლეველი</w:t>
            </w:r>
            <w:r w:rsidRPr="00E85CDB">
              <w:rPr>
                <w:rFonts w:ascii="Times New Roman" w:hAnsi="Times New Roman"/>
                <w:sz w:val="20"/>
                <w:lang w:val="ka-GE"/>
              </w:rPr>
              <w:t xml:space="preserve">   </w:t>
            </w:r>
            <w:r w:rsidRPr="00E85CDB">
              <w:rPr>
                <w:rFonts w:ascii="Sylfaen" w:hAnsi="Sylfaen" w:cs="Sylfaen"/>
                <w:sz w:val="20"/>
                <w:lang w:val="ka-GE"/>
              </w:rPr>
              <w:t>ძალის</w:t>
            </w:r>
            <w:r w:rsidRPr="00E85CDB">
              <w:rPr>
                <w:rFonts w:ascii="Times New Roman" w:hAnsi="Times New Roman"/>
                <w:sz w:val="20"/>
                <w:lang w:val="ka-GE"/>
              </w:rPr>
              <w:t xml:space="preserve"> </w:t>
            </w:r>
            <w:r w:rsidRPr="00E85CDB">
              <w:rPr>
                <w:rFonts w:ascii="Sylfaen" w:hAnsi="Sylfaen" w:cs="Sylfaen"/>
                <w:sz w:val="20"/>
                <w:lang w:val="ka-GE"/>
              </w:rPr>
              <w:t>გარემოებებით</w:t>
            </w:r>
            <w:r w:rsidRPr="00E85CDB">
              <w:rPr>
                <w:rFonts w:ascii="Times New Roman" w:hAnsi="Times New Roman"/>
                <w:sz w:val="20"/>
                <w:lang w:val="ka-GE"/>
              </w:rPr>
              <w:t xml:space="preserve"> (</w:t>
            </w:r>
            <w:r w:rsidRPr="00E85CDB">
              <w:rPr>
                <w:rFonts w:ascii="Sylfaen" w:hAnsi="Sylfaen" w:cs="Sylfaen"/>
                <w:sz w:val="20"/>
                <w:lang w:val="ka-GE"/>
              </w:rPr>
              <w:t>მიწისძვრა</w:t>
            </w:r>
            <w:r w:rsidRPr="00E85CDB">
              <w:rPr>
                <w:rFonts w:ascii="Times New Roman" w:hAnsi="Times New Roman"/>
                <w:sz w:val="20"/>
                <w:lang w:val="ka-GE"/>
              </w:rPr>
              <w:t xml:space="preserve"> </w:t>
            </w:r>
            <w:r w:rsidRPr="00E85CDB">
              <w:rPr>
                <w:rFonts w:ascii="Sylfaen" w:hAnsi="Sylfaen" w:cs="Sylfaen"/>
                <w:sz w:val="20"/>
                <w:lang w:val="ka-GE"/>
              </w:rPr>
              <w:t>და</w:t>
            </w:r>
            <w:r w:rsidRPr="00E85CDB">
              <w:rPr>
                <w:rFonts w:ascii="Times New Roman" w:hAnsi="Times New Roman"/>
                <w:sz w:val="20"/>
                <w:lang w:val="ka-GE"/>
              </w:rPr>
              <w:t xml:space="preserve"> </w:t>
            </w:r>
            <w:r w:rsidRPr="00E85CDB">
              <w:rPr>
                <w:rFonts w:ascii="Sylfaen" w:hAnsi="Sylfaen" w:cs="Sylfaen"/>
                <w:sz w:val="20"/>
                <w:lang w:val="ka-GE"/>
              </w:rPr>
              <w:t>სხვა</w:t>
            </w:r>
            <w:r w:rsidRPr="00E85CDB">
              <w:rPr>
                <w:rFonts w:ascii="Times New Roman" w:hAnsi="Times New Roman"/>
                <w:sz w:val="20"/>
                <w:lang w:val="ka-GE"/>
              </w:rPr>
              <w:t xml:space="preserve"> </w:t>
            </w:r>
            <w:r w:rsidRPr="00E85CDB">
              <w:rPr>
                <w:rFonts w:ascii="Sylfaen" w:hAnsi="Sylfaen" w:cs="Sylfaen"/>
                <w:sz w:val="20"/>
                <w:lang w:val="ka-GE"/>
              </w:rPr>
              <w:t>სტიქიური</w:t>
            </w:r>
            <w:r w:rsidRPr="00E85CDB">
              <w:rPr>
                <w:rFonts w:ascii="Times New Roman" w:hAnsi="Times New Roman"/>
                <w:sz w:val="20"/>
                <w:lang w:val="ka-GE"/>
              </w:rPr>
              <w:t xml:space="preserve"> </w:t>
            </w:r>
            <w:r w:rsidRPr="00E85CDB">
              <w:rPr>
                <w:rFonts w:ascii="Sylfaen" w:hAnsi="Sylfaen" w:cs="Sylfaen"/>
                <w:sz w:val="20"/>
                <w:lang w:val="ka-GE"/>
              </w:rPr>
              <w:t>უბედურება</w:t>
            </w:r>
            <w:r w:rsidRPr="00E85CDB">
              <w:rPr>
                <w:rFonts w:ascii="Times New Roman" w:hAnsi="Times New Roman"/>
                <w:sz w:val="20"/>
                <w:lang w:val="ka-GE"/>
              </w:rPr>
              <w:t xml:space="preserve">, </w:t>
            </w:r>
            <w:r w:rsidRPr="00E85CDB">
              <w:rPr>
                <w:rFonts w:ascii="Sylfaen" w:hAnsi="Sylfaen" w:cs="Sylfaen"/>
                <w:sz w:val="20"/>
                <w:lang w:val="ka-GE"/>
              </w:rPr>
              <w:t>სახელმწიფო</w:t>
            </w:r>
            <w:r w:rsidRPr="00E85CDB">
              <w:rPr>
                <w:rFonts w:ascii="Times New Roman" w:hAnsi="Times New Roman"/>
                <w:sz w:val="20"/>
                <w:lang w:val="ka-GE"/>
              </w:rPr>
              <w:t xml:space="preserve"> </w:t>
            </w:r>
            <w:r w:rsidRPr="00E85CDB">
              <w:rPr>
                <w:rFonts w:ascii="Sylfaen" w:hAnsi="Sylfaen" w:cs="Sylfaen"/>
                <w:sz w:val="20"/>
                <w:lang w:val="ka-GE"/>
              </w:rPr>
              <w:t>ორგანოების</w:t>
            </w:r>
            <w:r w:rsidRPr="00E85CDB">
              <w:rPr>
                <w:rFonts w:ascii="Times New Roman" w:hAnsi="Times New Roman"/>
                <w:sz w:val="20"/>
                <w:lang w:val="ka-GE"/>
              </w:rPr>
              <w:t xml:space="preserve"> </w:t>
            </w:r>
            <w:r w:rsidRPr="00E85CDB">
              <w:rPr>
                <w:rFonts w:ascii="Sylfaen" w:hAnsi="Sylfaen" w:cs="Sylfaen"/>
                <w:sz w:val="20"/>
                <w:lang w:val="ka-GE"/>
              </w:rPr>
              <w:t>მიერ</w:t>
            </w:r>
            <w:r w:rsidRPr="00E85CDB">
              <w:rPr>
                <w:rFonts w:ascii="Times New Roman" w:hAnsi="Times New Roman"/>
                <w:sz w:val="20"/>
                <w:lang w:val="ka-GE"/>
              </w:rPr>
              <w:t xml:space="preserve"> </w:t>
            </w:r>
            <w:r w:rsidRPr="00E85CDB">
              <w:rPr>
                <w:rFonts w:ascii="Sylfaen" w:hAnsi="Sylfaen" w:cs="Sylfaen"/>
                <w:sz w:val="20"/>
                <w:lang w:val="ka-GE"/>
              </w:rPr>
              <w:t>ნორმატიული</w:t>
            </w:r>
            <w:r w:rsidRPr="00E85CDB">
              <w:rPr>
                <w:rFonts w:ascii="Times New Roman" w:hAnsi="Times New Roman"/>
                <w:sz w:val="20"/>
                <w:lang w:val="ka-GE"/>
              </w:rPr>
              <w:t xml:space="preserve"> </w:t>
            </w:r>
            <w:r w:rsidRPr="00E85CDB">
              <w:rPr>
                <w:rFonts w:ascii="Sylfaen" w:hAnsi="Sylfaen" w:cs="Sylfaen"/>
                <w:sz w:val="20"/>
                <w:lang w:val="ka-GE"/>
              </w:rPr>
              <w:t>სამართლებრივი</w:t>
            </w:r>
            <w:r w:rsidRPr="00E85CDB">
              <w:rPr>
                <w:rFonts w:ascii="Times New Roman" w:hAnsi="Times New Roman"/>
                <w:sz w:val="20"/>
                <w:lang w:val="ka-GE"/>
              </w:rPr>
              <w:t xml:space="preserve"> </w:t>
            </w:r>
            <w:r w:rsidRPr="00E85CDB">
              <w:rPr>
                <w:rFonts w:ascii="Sylfaen" w:hAnsi="Sylfaen" w:cs="Sylfaen"/>
                <w:sz w:val="20"/>
                <w:lang w:val="ka-GE"/>
              </w:rPr>
              <w:t>აქტების</w:t>
            </w:r>
            <w:r w:rsidRPr="00E85CDB">
              <w:rPr>
                <w:rFonts w:ascii="Times New Roman" w:hAnsi="Times New Roman"/>
                <w:sz w:val="20"/>
                <w:lang w:val="ka-GE"/>
              </w:rPr>
              <w:t xml:space="preserve"> </w:t>
            </w:r>
            <w:r w:rsidRPr="00E85CDB">
              <w:rPr>
                <w:rFonts w:ascii="Sylfaen" w:hAnsi="Sylfaen" w:cs="Sylfaen"/>
                <w:sz w:val="20"/>
                <w:lang w:val="ka-GE"/>
              </w:rPr>
              <w:t>გამოცემა</w:t>
            </w:r>
            <w:r w:rsidRPr="00E85CDB">
              <w:rPr>
                <w:rFonts w:ascii="Times New Roman" w:hAnsi="Times New Roman"/>
                <w:sz w:val="20"/>
                <w:lang w:val="ka-GE"/>
              </w:rPr>
              <w:t xml:space="preserve">, </w:t>
            </w:r>
            <w:r w:rsidRPr="00E85CDB">
              <w:rPr>
                <w:rFonts w:ascii="Sylfaen" w:hAnsi="Sylfaen" w:cs="Sylfaen"/>
                <w:sz w:val="20"/>
                <w:lang w:val="ka-GE"/>
              </w:rPr>
              <w:t>რომლებიც</w:t>
            </w:r>
            <w:r w:rsidRPr="00E85CDB">
              <w:rPr>
                <w:rFonts w:ascii="Times New Roman" w:hAnsi="Times New Roman"/>
                <w:sz w:val="20"/>
                <w:lang w:val="ka-GE"/>
              </w:rPr>
              <w:t xml:space="preserve"> </w:t>
            </w:r>
            <w:r w:rsidRPr="00E85CDB">
              <w:rPr>
                <w:rFonts w:ascii="Sylfaen" w:hAnsi="Sylfaen" w:cs="Sylfaen"/>
                <w:sz w:val="20"/>
                <w:lang w:val="ka-GE"/>
              </w:rPr>
              <w:t>კრძალავენ</w:t>
            </w:r>
            <w:r w:rsidRPr="00E85CDB">
              <w:rPr>
                <w:rFonts w:ascii="Times New Roman" w:hAnsi="Times New Roman"/>
                <w:sz w:val="20"/>
                <w:lang w:val="ka-GE"/>
              </w:rPr>
              <w:t xml:space="preserve"> </w:t>
            </w:r>
            <w:r w:rsidRPr="00E85CDB">
              <w:rPr>
                <w:rFonts w:ascii="Sylfaen" w:hAnsi="Sylfaen" w:cs="Sylfaen"/>
                <w:sz w:val="20"/>
                <w:lang w:val="ka-GE"/>
              </w:rPr>
              <w:t>სამუშაოთა</w:t>
            </w:r>
            <w:r w:rsidRPr="00E85CDB">
              <w:rPr>
                <w:rFonts w:ascii="Times New Roman" w:hAnsi="Times New Roman"/>
                <w:sz w:val="20"/>
                <w:lang w:val="ka-GE"/>
              </w:rPr>
              <w:t xml:space="preserve"> </w:t>
            </w:r>
            <w:r w:rsidRPr="00E85CDB">
              <w:rPr>
                <w:rFonts w:ascii="Sylfaen" w:hAnsi="Sylfaen" w:cs="Sylfaen"/>
                <w:sz w:val="20"/>
                <w:lang w:val="ka-GE"/>
              </w:rPr>
              <w:t>შესრულებას</w:t>
            </w:r>
            <w:r w:rsidRPr="00E85CDB">
              <w:rPr>
                <w:rFonts w:ascii="Times New Roman" w:hAnsi="Times New Roman"/>
                <w:sz w:val="20"/>
                <w:lang w:val="ka-GE"/>
              </w:rPr>
              <w:t xml:space="preserve">), </w:t>
            </w:r>
            <w:r w:rsidRPr="00E85CDB">
              <w:rPr>
                <w:rFonts w:ascii="Sylfaen" w:hAnsi="Sylfaen" w:cs="Sylfaen"/>
                <w:sz w:val="20"/>
                <w:lang w:val="ka-GE"/>
              </w:rPr>
              <w:t>იმ</w:t>
            </w:r>
            <w:r w:rsidRPr="00E85CDB">
              <w:rPr>
                <w:rFonts w:ascii="Times New Roman" w:hAnsi="Times New Roman"/>
                <w:sz w:val="20"/>
                <w:lang w:val="ka-GE"/>
              </w:rPr>
              <w:t xml:space="preserve"> </w:t>
            </w:r>
            <w:r w:rsidRPr="00E85CDB">
              <w:rPr>
                <w:rFonts w:ascii="Sylfaen" w:hAnsi="Sylfaen" w:cs="Sylfaen"/>
                <w:sz w:val="20"/>
                <w:lang w:val="ka-GE"/>
              </w:rPr>
              <w:t>პირობით</w:t>
            </w:r>
            <w:r w:rsidRPr="00E85CDB">
              <w:rPr>
                <w:rFonts w:ascii="Times New Roman" w:hAnsi="Times New Roman"/>
                <w:sz w:val="20"/>
                <w:lang w:val="ka-GE"/>
              </w:rPr>
              <w:t xml:space="preserve">, </w:t>
            </w:r>
            <w:r w:rsidRPr="00E85CDB">
              <w:rPr>
                <w:rFonts w:ascii="Sylfaen" w:hAnsi="Sylfaen" w:cs="Sylfaen"/>
                <w:sz w:val="20"/>
                <w:lang w:val="ka-GE"/>
              </w:rPr>
              <w:t>რომ</w:t>
            </w:r>
            <w:r w:rsidRPr="00E85CDB">
              <w:rPr>
                <w:rFonts w:ascii="Times New Roman" w:hAnsi="Times New Roman"/>
                <w:sz w:val="20"/>
                <w:lang w:val="ka-GE"/>
              </w:rPr>
              <w:t xml:space="preserve"> </w:t>
            </w:r>
            <w:r w:rsidRPr="00E85CDB">
              <w:rPr>
                <w:rFonts w:ascii="Sylfaen" w:hAnsi="Sylfaen" w:cs="Sylfaen"/>
                <w:sz w:val="20"/>
                <w:lang w:val="ka-GE"/>
              </w:rPr>
              <w:t>ამ</w:t>
            </w:r>
            <w:r w:rsidRPr="00E85CDB">
              <w:rPr>
                <w:rFonts w:ascii="Times New Roman" w:hAnsi="Times New Roman"/>
                <w:sz w:val="20"/>
                <w:lang w:val="ka-GE"/>
              </w:rPr>
              <w:t xml:space="preserve"> </w:t>
            </w:r>
            <w:r w:rsidRPr="00E85CDB">
              <w:rPr>
                <w:rFonts w:ascii="Sylfaen" w:hAnsi="Sylfaen" w:cs="Sylfaen"/>
                <w:sz w:val="20"/>
                <w:lang w:val="ka-GE"/>
              </w:rPr>
              <w:t>გარემოებამ</w:t>
            </w:r>
            <w:r w:rsidRPr="00E85CDB">
              <w:rPr>
                <w:rFonts w:ascii="Times New Roman" w:hAnsi="Times New Roman"/>
                <w:sz w:val="20"/>
                <w:lang w:val="ka-GE"/>
              </w:rPr>
              <w:t xml:space="preserve"> </w:t>
            </w:r>
            <w:r w:rsidRPr="00E85CDB">
              <w:rPr>
                <w:rFonts w:ascii="Sylfaen" w:hAnsi="Sylfaen" w:cs="Sylfaen"/>
                <w:sz w:val="20"/>
                <w:lang w:val="ka-GE"/>
              </w:rPr>
              <w:t>შეუძლებელი</w:t>
            </w:r>
            <w:r w:rsidRPr="00E85CDB">
              <w:rPr>
                <w:rFonts w:ascii="Times New Roman" w:hAnsi="Times New Roman"/>
                <w:sz w:val="20"/>
                <w:lang w:val="ka-GE"/>
              </w:rPr>
              <w:t xml:space="preserve"> </w:t>
            </w:r>
            <w:r w:rsidRPr="00E85CDB">
              <w:rPr>
                <w:rFonts w:ascii="Sylfaen" w:hAnsi="Sylfaen" w:cs="Sylfaen"/>
                <w:sz w:val="20"/>
                <w:lang w:val="ka-GE"/>
              </w:rPr>
              <w:t>გახადა</w:t>
            </w:r>
            <w:r w:rsidRPr="00E85CDB">
              <w:rPr>
                <w:rFonts w:ascii="Times New Roman" w:hAnsi="Times New Roman"/>
                <w:sz w:val="20"/>
                <w:lang w:val="ka-GE"/>
              </w:rPr>
              <w:t xml:space="preserve"> </w:t>
            </w:r>
            <w:r w:rsidRPr="00E85CDB">
              <w:rPr>
                <w:rFonts w:ascii="Sylfaen" w:hAnsi="Sylfaen" w:cs="Sylfaen"/>
                <w:sz w:val="20"/>
                <w:lang w:val="ka-GE"/>
              </w:rPr>
              <w:t>მხარეთა</w:t>
            </w:r>
            <w:r w:rsidRPr="00E85CDB">
              <w:rPr>
                <w:rFonts w:ascii="Times New Roman" w:hAnsi="Times New Roman"/>
                <w:sz w:val="20"/>
                <w:lang w:val="ka-GE"/>
              </w:rPr>
              <w:t xml:space="preserve"> </w:t>
            </w:r>
            <w:r w:rsidRPr="00E85CDB">
              <w:rPr>
                <w:rFonts w:ascii="Sylfaen" w:hAnsi="Sylfaen" w:cs="Sylfaen"/>
                <w:sz w:val="20"/>
                <w:lang w:val="ka-GE"/>
              </w:rPr>
              <w:t>მხრიდან</w:t>
            </w:r>
            <w:r w:rsidRPr="00E85CDB">
              <w:rPr>
                <w:rFonts w:ascii="Times New Roman" w:hAnsi="Times New Roman"/>
                <w:sz w:val="20"/>
                <w:lang w:val="ka-GE"/>
              </w:rPr>
              <w:t xml:space="preserve"> </w:t>
            </w:r>
            <w:r w:rsidRPr="00E85CDB">
              <w:rPr>
                <w:rFonts w:ascii="Sylfaen" w:hAnsi="Sylfaen" w:cs="Sylfaen"/>
                <w:sz w:val="20"/>
                <w:lang w:val="ka-GE"/>
              </w:rPr>
              <w:t>ხელშეკრულებებით</w:t>
            </w:r>
            <w:r w:rsidRPr="00E85CDB">
              <w:rPr>
                <w:rFonts w:ascii="Times New Roman" w:hAnsi="Times New Roman"/>
                <w:sz w:val="20"/>
                <w:lang w:val="ka-GE"/>
              </w:rPr>
              <w:t xml:space="preserve"> </w:t>
            </w:r>
            <w:r w:rsidRPr="00E85CDB">
              <w:rPr>
                <w:rFonts w:ascii="Sylfaen" w:hAnsi="Sylfaen" w:cs="Sylfaen"/>
                <w:sz w:val="20"/>
                <w:lang w:val="ka-GE"/>
              </w:rPr>
              <w:t>ნაკისრი</w:t>
            </w:r>
            <w:r w:rsidRPr="00E85CDB">
              <w:rPr>
                <w:rFonts w:ascii="Times New Roman" w:hAnsi="Times New Roman"/>
                <w:sz w:val="20"/>
                <w:lang w:val="ka-GE"/>
              </w:rPr>
              <w:t xml:space="preserve"> </w:t>
            </w:r>
            <w:r w:rsidRPr="00E85CDB">
              <w:rPr>
                <w:rFonts w:ascii="Sylfaen" w:hAnsi="Sylfaen" w:cs="Sylfaen"/>
                <w:sz w:val="20"/>
                <w:lang w:val="ka-GE"/>
              </w:rPr>
              <w:t>ვალდებულებების</w:t>
            </w:r>
            <w:r w:rsidRPr="00E85CDB">
              <w:rPr>
                <w:rFonts w:ascii="Times New Roman" w:hAnsi="Times New Roman"/>
                <w:sz w:val="20"/>
                <w:lang w:val="ka-GE"/>
              </w:rPr>
              <w:t xml:space="preserve"> </w:t>
            </w:r>
            <w:r w:rsidRPr="00E85CDB">
              <w:rPr>
                <w:rFonts w:ascii="Sylfaen" w:hAnsi="Sylfaen" w:cs="Sylfaen"/>
                <w:sz w:val="20"/>
                <w:lang w:val="ka-GE"/>
              </w:rPr>
              <w:t>შესრულება</w:t>
            </w:r>
            <w:r w:rsidRPr="00E85CDB">
              <w:rPr>
                <w:rFonts w:ascii="Times New Roman" w:hAnsi="Times New Roman"/>
                <w:sz w:val="20"/>
                <w:lang w:val="ka-GE"/>
              </w:rPr>
              <w:t>.</w:t>
            </w:r>
          </w:p>
          <w:p w14:paraId="4022E365" w14:textId="7DDE1B1E" w:rsidR="00672717" w:rsidRPr="00E85CDB" w:rsidRDefault="00672717">
            <w:pPr>
              <w:pStyle w:val="a6"/>
              <w:ind w:firstLine="0"/>
              <w:rPr>
                <w:rFonts w:ascii="Times New Roman" w:hAnsi="Times New Roman"/>
                <w:sz w:val="20"/>
                <w:lang w:val="ka-GE"/>
              </w:rPr>
            </w:pPr>
            <w:r w:rsidRPr="00E85CDB">
              <w:rPr>
                <w:rFonts w:ascii="Times New Roman" w:hAnsi="Times New Roman"/>
                <w:sz w:val="20"/>
                <w:lang w:val="ka-GE"/>
              </w:rPr>
              <w:t xml:space="preserve">12.2. </w:t>
            </w:r>
            <w:r w:rsidR="000916FD" w:rsidRPr="00E85CDB">
              <w:rPr>
                <w:rFonts w:ascii="Sylfaen" w:hAnsi="Sylfaen" w:cs="Sylfaen"/>
                <w:sz w:val="20"/>
                <w:lang w:val="ka-GE"/>
              </w:rPr>
              <w:t>წინამდებარე</w:t>
            </w:r>
            <w:r w:rsidRPr="00E85CDB">
              <w:rPr>
                <w:rFonts w:ascii="Sylfaen" w:hAnsi="Sylfaen" w:cs="Sylfaen"/>
                <w:sz w:val="20"/>
                <w:lang w:val="ka-GE"/>
              </w:rPr>
              <w:t>ხელშეკრულებით</w:t>
            </w:r>
            <w:r w:rsidRPr="00E85CDB">
              <w:rPr>
                <w:rFonts w:ascii="Times New Roman" w:hAnsi="Times New Roman"/>
                <w:sz w:val="20"/>
                <w:lang w:val="ka-GE"/>
              </w:rPr>
              <w:t xml:space="preserve"> </w:t>
            </w:r>
            <w:r w:rsidRPr="00E85CDB">
              <w:rPr>
                <w:rFonts w:ascii="Sylfaen" w:hAnsi="Sylfaen" w:cs="Sylfaen"/>
                <w:sz w:val="20"/>
                <w:lang w:val="ka-GE"/>
              </w:rPr>
              <w:t>ნაკისრი</w:t>
            </w:r>
            <w:r w:rsidRPr="00E85CDB">
              <w:rPr>
                <w:rFonts w:ascii="Times New Roman" w:hAnsi="Times New Roman"/>
                <w:sz w:val="20"/>
                <w:lang w:val="ka-GE"/>
              </w:rPr>
              <w:t xml:space="preserve"> </w:t>
            </w:r>
            <w:r w:rsidRPr="00E85CDB">
              <w:rPr>
                <w:rFonts w:ascii="Sylfaen" w:hAnsi="Sylfaen" w:cs="Sylfaen"/>
                <w:sz w:val="20"/>
                <w:lang w:val="ka-GE"/>
              </w:rPr>
              <w:t>ვალდებულებების</w:t>
            </w:r>
            <w:r w:rsidRPr="00E85CDB">
              <w:rPr>
                <w:rFonts w:ascii="Times New Roman" w:hAnsi="Times New Roman"/>
                <w:sz w:val="20"/>
                <w:lang w:val="ka-GE"/>
              </w:rPr>
              <w:t xml:space="preserve"> </w:t>
            </w:r>
            <w:r w:rsidRPr="00E85CDB">
              <w:rPr>
                <w:rFonts w:ascii="Sylfaen" w:hAnsi="Sylfaen" w:cs="Sylfaen"/>
                <w:sz w:val="20"/>
                <w:lang w:val="ka-GE"/>
              </w:rPr>
              <w:t>შესრულების</w:t>
            </w:r>
            <w:r w:rsidRPr="00E85CDB">
              <w:rPr>
                <w:rFonts w:ascii="Times New Roman" w:hAnsi="Times New Roman"/>
                <w:sz w:val="20"/>
                <w:lang w:val="ka-GE"/>
              </w:rPr>
              <w:t xml:space="preserve"> </w:t>
            </w:r>
            <w:r w:rsidRPr="00E85CDB">
              <w:rPr>
                <w:rFonts w:ascii="Sylfaen" w:hAnsi="Sylfaen" w:cs="Sylfaen"/>
                <w:sz w:val="20"/>
                <w:lang w:val="ka-GE"/>
              </w:rPr>
              <w:t>ვადა</w:t>
            </w:r>
            <w:r w:rsidRPr="00E85CDB">
              <w:rPr>
                <w:rFonts w:ascii="Times New Roman" w:hAnsi="Times New Roman"/>
                <w:sz w:val="20"/>
                <w:lang w:val="ka-GE"/>
              </w:rPr>
              <w:t xml:space="preserve"> </w:t>
            </w:r>
            <w:r w:rsidRPr="00E85CDB">
              <w:rPr>
                <w:rFonts w:ascii="Sylfaen" w:hAnsi="Sylfaen" w:cs="Sylfaen"/>
                <w:sz w:val="20"/>
                <w:lang w:val="ka-GE"/>
              </w:rPr>
              <w:t>გადაიწევს</w:t>
            </w:r>
            <w:r w:rsidRPr="00E85CDB">
              <w:rPr>
                <w:rFonts w:ascii="Times New Roman" w:hAnsi="Times New Roman"/>
                <w:sz w:val="20"/>
                <w:lang w:val="ka-GE"/>
              </w:rPr>
              <w:t xml:space="preserve"> </w:t>
            </w:r>
            <w:r w:rsidRPr="00E85CDB">
              <w:rPr>
                <w:rFonts w:ascii="Sylfaen" w:hAnsi="Sylfaen" w:cs="Sylfaen"/>
                <w:sz w:val="20"/>
                <w:lang w:val="ka-GE"/>
              </w:rPr>
              <w:t>იმ</w:t>
            </w:r>
            <w:r w:rsidRPr="00E85CDB">
              <w:rPr>
                <w:rFonts w:ascii="Times New Roman" w:hAnsi="Times New Roman"/>
                <w:sz w:val="20"/>
                <w:lang w:val="ka-GE"/>
              </w:rPr>
              <w:t xml:space="preserve"> </w:t>
            </w:r>
            <w:r w:rsidRPr="00E85CDB">
              <w:rPr>
                <w:rFonts w:ascii="Sylfaen" w:hAnsi="Sylfaen" w:cs="Sylfaen"/>
                <w:sz w:val="20"/>
                <w:lang w:val="ka-GE"/>
              </w:rPr>
              <w:t>დროის</w:t>
            </w:r>
            <w:r w:rsidRPr="00E85CDB">
              <w:rPr>
                <w:rFonts w:ascii="Times New Roman" w:hAnsi="Times New Roman"/>
                <w:sz w:val="20"/>
                <w:lang w:val="ka-GE"/>
              </w:rPr>
              <w:t xml:space="preserve"> </w:t>
            </w:r>
            <w:r w:rsidRPr="00E85CDB">
              <w:rPr>
                <w:rFonts w:ascii="Sylfaen" w:hAnsi="Sylfaen" w:cs="Sylfaen"/>
                <w:sz w:val="20"/>
                <w:lang w:val="ka-GE"/>
              </w:rPr>
              <w:t>შესაბამისად</w:t>
            </w:r>
            <w:r w:rsidRPr="00E85CDB">
              <w:rPr>
                <w:rFonts w:ascii="Times New Roman" w:hAnsi="Times New Roman"/>
                <w:sz w:val="20"/>
                <w:lang w:val="ka-GE"/>
              </w:rPr>
              <w:t xml:space="preserve">, </w:t>
            </w:r>
            <w:r w:rsidRPr="00E85CDB">
              <w:rPr>
                <w:rFonts w:ascii="Sylfaen" w:hAnsi="Sylfaen" w:cs="Sylfaen"/>
                <w:sz w:val="20"/>
                <w:lang w:val="ka-GE"/>
              </w:rPr>
              <w:t>რა</w:t>
            </w:r>
            <w:r w:rsidRPr="00E85CDB">
              <w:rPr>
                <w:rFonts w:ascii="Times New Roman" w:hAnsi="Times New Roman"/>
                <w:sz w:val="20"/>
                <w:lang w:val="ka-GE"/>
              </w:rPr>
              <w:t xml:space="preserve"> </w:t>
            </w:r>
            <w:r w:rsidRPr="00E85CDB">
              <w:rPr>
                <w:rFonts w:ascii="Sylfaen" w:hAnsi="Sylfaen" w:cs="Sylfaen"/>
                <w:sz w:val="20"/>
                <w:lang w:val="ka-GE"/>
              </w:rPr>
              <w:t>დროშიც</w:t>
            </w:r>
            <w:r w:rsidRPr="00E85CDB">
              <w:rPr>
                <w:rFonts w:ascii="Times New Roman" w:hAnsi="Times New Roman"/>
                <w:sz w:val="20"/>
                <w:lang w:val="ka-GE"/>
              </w:rPr>
              <w:t xml:space="preserve"> </w:t>
            </w:r>
            <w:r w:rsidRPr="00E85CDB">
              <w:rPr>
                <w:rFonts w:ascii="Sylfaen" w:hAnsi="Sylfaen" w:cs="Sylfaen"/>
                <w:sz w:val="20"/>
                <w:lang w:val="ka-GE"/>
              </w:rPr>
              <w:t>მოქმედებდა</w:t>
            </w:r>
            <w:r w:rsidRPr="00E85CDB">
              <w:rPr>
                <w:rFonts w:ascii="Times New Roman" w:hAnsi="Times New Roman"/>
                <w:sz w:val="20"/>
                <w:lang w:val="ka-GE"/>
              </w:rPr>
              <w:t xml:space="preserve"> </w:t>
            </w:r>
            <w:r w:rsidRPr="00E85CDB">
              <w:rPr>
                <w:rFonts w:ascii="Sylfaen" w:hAnsi="Sylfaen" w:cs="Sylfaen"/>
                <w:sz w:val="20"/>
                <w:lang w:val="ka-GE"/>
              </w:rPr>
              <w:t>დაუძლეველი</w:t>
            </w:r>
            <w:r w:rsidRPr="00E85CDB">
              <w:rPr>
                <w:rFonts w:ascii="Times New Roman" w:hAnsi="Times New Roman"/>
                <w:sz w:val="20"/>
                <w:lang w:val="ka-GE"/>
              </w:rPr>
              <w:t xml:space="preserve"> </w:t>
            </w:r>
            <w:r w:rsidRPr="00E85CDB">
              <w:rPr>
                <w:rFonts w:ascii="Sylfaen" w:hAnsi="Sylfaen" w:cs="Sylfaen"/>
                <w:sz w:val="20"/>
                <w:lang w:val="ka-GE"/>
              </w:rPr>
              <w:t>ძალის</w:t>
            </w:r>
            <w:r w:rsidRPr="00E85CDB">
              <w:rPr>
                <w:rFonts w:ascii="Times New Roman" w:hAnsi="Times New Roman"/>
                <w:sz w:val="20"/>
                <w:lang w:val="ka-GE"/>
              </w:rPr>
              <w:t xml:space="preserve"> </w:t>
            </w:r>
            <w:r w:rsidRPr="00E85CDB">
              <w:rPr>
                <w:rFonts w:ascii="Sylfaen" w:hAnsi="Sylfaen" w:cs="Sylfaen"/>
                <w:sz w:val="20"/>
                <w:lang w:val="ka-GE"/>
              </w:rPr>
              <w:t>გარემოება</w:t>
            </w:r>
            <w:r w:rsidRPr="00E85CDB">
              <w:rPr>
                <w:rFonts w:ascii="Times New Roman" w:hAnsi="Times New Roman"/>
                <w:sz w:val="20"/>
                <w:lang w:val="ka-GE"/>
              </w:rPr>
              <w:t xml:space="preserve">, </w:t>
            </w:r>
            <w:r w:rsidRPr="00E85CDB">
              <w:rPr>
                <w:rFonts w:ascii="Sylfaen" w:hAnsi="Sylfaen" w:cs="Sylfaen"/>
                <w:sz w:val="20"/>
                <w:lang w:val="ka-GE"/>
              </w:rPr>
              <w:t>ასევე</w:t>
            </w:r>
            <w:r w:rsidRPr="00E85CDB">
              <w:rPr>
                <w:rFonts w:ascii="Times New Roman" w:hAnsi="Times New Roman"/>
                <w:sz w:val="20"/>
                <w:lang w:val="ka-GE"/>
              </w:rPr>
              <w:t xml:space="preserve"> </w:t>
            </w:r>
            <w:r w:rsidRPr="00E85CDB">
              <w:rPr>
                <w:rFonts w:ascii="Sylfaen" w:hAnsi="Sylfaen" w:cs="Sylfaen"/>
                <w:sz w:val="20"/>
                <w:lang w:val="ka-GE"/>
              </w:rPr>
              <w:t>ამ</w:t>
            </w:r>
            <w:r w:rsidRPr="00E85CDB">
              <w:rPr>
                <w:rFonts w:ascii="Times New Roman" w:hAnsi="Times New Roman"/>
                <w:sz w:val="20"/>
                <w:lang w:val="ka-GE"/>
              </w:rPr>
              <w:t xml:space="preserve"> </w:t>
            </w:r>
            <w:r w:rsidRPr="00E85CDB">
              <w:rPr>
                <w:rFonts w:ascii="Sylfaen" w:hAnsi="Sylfaen" w:cs="Sylfaen"/>
                <w:sz w:val="20"/>
                <w:lang w:val="ka-GE"/>
              </w:rPr>
              <w:t>გარემოებით</w:t>
            </w:r>
            <w:r w:rsidRPr="00E85CDB">
              <w:rPr>
                <w:rFonts w:ascii="Times New Roman" w:hAnsi="Times New Roman"/>
                <w:sz w:val="20"/>
                <w:lang w:val="ka-GE"/>
              </w:rPr>
              <w:t xml:space="preserve"> </w:t>
            </w:r>
            <w:r w:rsidRPr="00E85CDB">
              <w:rPr>
                <w:rFonts w:ascii="Sylfaen" w:hAnsi="Sylfaen" w:cs="Sylfaen"/>
                <w:sz w:val="20"/>
                <w:lang w:val="ka-GE"/>
              </w:rPr>
              <w:t>გამოწვეული</w:t>
            </w:r>
            <w:r w:rsidRPr="00E85CDB">
              <w:rPr>
                <w:rFonts w:ascii="Times New Roman" w:hAnsi="Times New Roman"/>
                <w:sz w:val="20"/>
                <w:lang w:val="ka-GE"/>
              </w:rPr>
              <w:t xml:space="preserve"> </w:t>
            </w:r>
            <w:r w:rsidRPr="00E85CDB">
              <w:rPr>
                <w:rFonts w:ascii="Sylfaen" w:hAnsi="Sylfaen" w:cs="Sylfaen"/>
                <w:sz w:val="20"/>
                <w:lang w:val="ka-GE"/>
              </w:rPr>
              <w:t>შედეგები</w:t>
            </w:r>
            <w:r w:rsidRPr="00E85CDB">
              <w:rPr>
                <w:rFonts w:ascii="Times New Roman" w:hAnsi="Times New Roman"/>
                <w:sz w:val="20"/>
                <w:lang w:val="ka-GE"/>
              </w:rPr>
              <w:t>.</w:t>
            </w:r>
          </w:p>
          <w:p w14:paraId="157A6B71" w14:textId="5F62CF31" w:rsidR="00672717" w:rsidRDefault="00672717">
            <w:pPr>
              <w:pStyle w:val="a6"/>
              <w:ind w:firstLine="0"/>
              <w:rPr>
                <w:rFonts w:asciiTheme="minorHAnsi" w:hAnsiTheme="minorHAnsi"/>
                <w:sz w:val="20"/>
                <w:lang w:val="ka-GE"/>
              </w:rPr>
            </w:pPr>
            <w:r w:rsidRPr="00E85CDB">
              <w:rPr>
                <w:rFonts w:ascii="Times New Roman" w:hAnsi="Times New Roman"/>
                <w:sz w:val="20"/>
                <w:lang w:val="ka-GE"/>
              </w:rPr>
              <w:t xml:space="preserve">12.3. </w:t>
            </w:r>
            <w:r w:rsidRPr="00E85CDB">
              <w:rPr>
                <w:rFonts w:ascii="Sylfaen" w:hAnsi="Sylfaen" w:cs="Sylfaen"/>
                <w:sz w:val="20"/>
                <w:lang w:val="ka-GE"/>
              </w:rPr>
              <w:t>დაუძლეველი</w:t>
            </w:r>
            <w:r w:rsidRPr="00E85CDB">
              <w:rPr>
                <w:rFonts w:ascii="Times New Roman" w:hAnsi="Times New Roman"/>
                <w:sz w:val="20"/>
                <w:lang w:val="ka-GE"/>
              </w:rPr>
              <w:t xml:space="preserve"> </w:t>
            </w:r>
            <w:r w:rsidRPr="00E85CDB">
              <w:rPr>
                <w:rFonts w:ascii="Sylfaen" w:hAnsi="Sylfaen" w:cs="Sylfaen"/>
                <w:sz w:val="20"/>
                <w:lang w:val="ka-GE"/>
              </w:rPr>
              <w:t>ძალის</w:t>
            </w:r>
            <w:r w:rsidRPr="00E85CDB">
              <w:rPr>
                <w:rFonts w:ascii="Times New Roman" w:hAnsi="Times New Roman"/>
                <w:sz w:val="20"/>
                <w:lang w:val="ka-GE"/>
              </w:rPr>
              <w:t xml:space="preserve"> </w:t>
            </w:r>
            <w:r w:rsidRPr="00E85CDB">
              <w:rPr>
                <w:rFonts w:ascii="Sylfaen" w:hAnsi="Sylfaen" w:cs="Sylfaen"/>
                <w:sz w:val="20"/>
                <w:lang w:val="ka-GE"/>
              </w:rPr>
              <w:t>გარემოებების</w:t>
            </w:r>
            <w:r w:rsidRPr="00E85CDB">
              <w:rPr>
                <w:rFonts w:ascii="Times New Roman" w:hAnsi="Times New Roman"/>
                <w:sz w:val="20"/>
                <w:lang w:val="ka-GE"/>
              </w:rPr>
              <w:t xml:space="preserve"> </w:t>
            </w:r>
            <w:r w:rsidRPr="00E85CDB">
              <w:rPr>
                <w:rFonts w:ascii="Sylfaen" w:hAnsi="Sylfaen" w:cs="Sylfaen"/>
                <w:sz w:val="20"/>
                <w:lang w:val="ka-GE"/>
              </w:rPr>
              <w:t>წარმოქმნის</w:t>
            </w:r>
            <w:r w:rsidRPr="00E85CDB">
              <w:rPr>
                <w:rFonts w:ascii="Times New Roman" w:hAnsi="Times New Roman"/>
                <w:sz w:val="20"/>
                <w:lang w:val="ka-GE"/>
              </w:rPr>
              <w:t xml:space="preserve"> </w:t>
            </w:r>
            <w:r w:rsidRPr="00E85CDB">
              <w:rPr>
                <w:rFonts w:ascii="Sylfaen" w:hAnsi="Sylfaen" w:cs="Sylfaen"/>
                <w:sz w:val="20"/>
                <w:lang w:val="ka-GE"/>
              </w:rPr>
              <w:t>შემთხვევაში</w:t>
            </w:r>
            <w:r w:rsidRPr="00E85CDB">
              <w:rPr>
                <w:rFonts w:ascii="Times New Roman" w:hAnsi="Times New Roman"/>
                <w:sz w:val="20"/>
                <w:lang w:val="ka-GE"/>
              </w:rPr>
              <w:t xml:space="preserve"> </w:t>
            </w:r>
            <w:r w:rsidRPr="00E85CDB">
              <w:rPr>
                <w:rFonts w:ascii="Sylfaen" w:hAnsi="Sylfaen" w:cs="Sylfaen"/>
                <w:sz w:val="20"/>
                <w:lang w:val="ka-GE"/>
              </w:rPr>
              <w:t>ნებისმიერი</w:t>
            </w:r>
            <w:r w:rsidRPr="00E85CDB">
              <w:rPr>
                <w:rFonts w:ascii="Times New Roman" w:hAnsi="Times New Roman"/>
                <w:sz w:val="20"/>
                <w:lang w:val="ka-GE"/>
              </w:rPr>
              <w:t xml:space="preserve"> </w:t>
            </w:r>
            <w:r w:rsidRPr="00E85CDB">
              <w:rPr>
                <w:rFonts w:ascii="Sylfaen" w:hAnsi="Sylfaen" w:cs="Sylfaen"/>
                <w:sz w:val="20"/>
                <w:lang w:val="ka-GE"/>
              </w:rPr>
              <w:t>მხარე</w:t>
            </w:r>
            <w:r w:rsidRPr="00E85CDB">
              <w:rPr>
                <w:rFonts w:ascii="Times New Roman" w:hAnsi="Times New Roman"/>
                <w:sz w:val="20"/>
                <w:lang w:val="ka-GE"/>
              </w:rPr>
              <w:t xml:space="preserve"> </w:t>
            </w:r>
            <w:r w:rsidRPr="00E85CDB">
              <w:rPr>
                <w:rFonts w:ascii="Sylfaen" w:hAnsi="Sylfaen" w:cs="Sylfaen"/>
                <w:sz w:val="20"/>
                <w:lang w:val="ka-GE"/>
              </w:rPr>
              <w:t>ვალდებულია</w:t>
            </w:r>
            <w:r w:rsidRPr="00E85CDB">
              <w:rPr>
                <w:rFonts w:ascii="Times New Roman" w:hAnsi="Times New Roman"/>
                <w:sz w:val="20"/>
                <w:lang w:val="ka-GE"/>
              </w:rPr>
              <w:t xml:space="preserve"> </w:t>
            </w:r>
            <w:r w:rsidRPr="00E85CDB">
              <w:rPr>
                <w:rFonts w:ascii="Sylfaen" w:hAnsi="Sylfaen" w:cs="Sylfaen"/>
                <w:sz w:val="20"/>
                <w:lang w:val="ka-GE"/>
              </w:rPr>
              <w:t>წარმოქმნიდან</w:t>
            </w:r>
            <w:r w:rsidRPr="00E85CDB">
              <w:rPr>
                <w:rFonts w:ascii="Times New Roman" w:hAnsi="Times New Roman"/>
                <w:sz w:val="20"/>
                <w:lang w:val="ka-GE"/>
              </w:rPr>
              <w:t xml:space="preserve"> 5 (</w:t>
            </w:r>
            <w:r w:rsidRPr="00E85CDB">
              <w:rPr>
                <w:rFonts w:ascii="Sylfaen" w:hAnsi="Sylfaen" w:cs="Sylfaen"/>
                <w:sz w:val="20"/>
                <w:lang w:val="ka-GE"/>
              </w:rPr>
              <w:t>ხუთი</w:t>
            </w:r>
            <w:r w:rsidRPr="00E85CDB">
              <w:rPr>
                <w:rFonts w:ascii="Times New Roman" w:hAnsi="Times New Roman"/>
                <w:sz w:val="20"/>
                <w:lang w:val="ka-GE"/>
              </w:rPr>
              <w:t xml:space="preserve">) </w:t>
            </w:r>
            <w:r w:rsidRPr="00E85CDB">
              <w:rPr>
                <w:rFonts w:ascii="Sylfaen" w:hAnsi="Sylfaen" w:cs="Sylfaen"/>
                <w:sz w:val="20"/>
                <w:lang w:val="ka-GE"/>
              </w:rPr>
              <w:t>კალენდარული</w:t>
            </w:r>
            <w:r w:rsidRPr="00E85CDB">
              <w:rPr>
                <w:rFonts w:ascii="Times New Roman" w:hAnsi="Times New Roman"/>
                <w:sz w:val="20"/>
                <w:lang w:val="ka-GE"/>
              </w:rPr>
              <w:t xml:space="preserve"> </w:t>
            </w:r>
            <w:r w:rsidRPr="00E85CDB">
              <w:rPr>
                <w:rFonts w:ascii="Sylfaen" w:hAnsi="Sylfaen" w:cs="Sylfaen"/>
                <w:sz w:val="20"/>
                <w:lang w:val="ka-GE"/>
              </w:rPr>
              <w:t>დღის</w:t>
            </w:r>
            <w:r w:rsidRPr="00E85CDB">
              <w:rPr>
                <w:rFonts w:ascii="Times New Roman" w:hAnsi="Times New Roman"/>
                <w:sz w:val="20"/>
                <w:lang w:val="ka-GE"/>
              </w:rPr>
              <w:t xml:space="preserve"> </w:t>
            </w:r>
            <w:r w:rsidRPr="00E85CDB">
              <w:rPr>
                <w:rFonts w:ascii="Sylfaen" w:hAnsi="Sylfaen" w:cs="Sylfaen"/>
                <w:sz w:val="20"/>
                <w:lang w:val="ka-GE"/>
              </w:rPr>
              <w:t>ვადაში</w:t>
            </w:r>
            <w:r w:rsidRPr="00E85CDB">
              <w:rPr>
                <w:rFonts w:ascii="Times New Roman" w:hAnsi="Times New Roman"/>
                <w:sz w:val="20"/>
                <w:lang w:val="ka-GE"/>
              </w:rPr>
              <w:t xml:space="preserve"> </w:t>
            </w:r>
            <w:r w:rsidRPr="00E85CDB">
              <w:rPr>
                <w:rFonts w:ascii="Sylfaen" w:hAnsi="Sylfaen" w:cs="Sylfaen"/>
                <w:sz w:val="20"/>
                <w:lang w:val="ka-GE"/>
              </w:rPr>
              <w:t>წერილობითი</w:t>
            </w:r>
            <w:r w:rsidRPr="00E85CDB">
              <w:rPr>
                <w:rFonts w:ascii="Times New Roman" w:hAnsi="Times New Roman"/>
                <w:sz w:val="20"/>
                <w:lang w:val="ka-GE"/>
              </w:rPr>
              <w:t xml:space="preserve"> </w:t>
            </w:r>
            <w:r w:rsidRPr="00E85CDB">
              <w:rPr>
                <w:rFonts w:ascii="Sylfaen" w:hAnsi="Sylfaen" w:cs="Sylfaen"/>
                <w:sz w:val="20"/>
                <w:lang w:val="ka-GE"/>
              </w:rPr>
              <w:t>სახით</w:t>
            </w:r>
            <w:r w:rsidRPr="00E85CDB">
              <w:rPr>
                <w:rFonts w:ascii="Times New Roman" w:hAnsi="Times New Roman"/>
                <w:sz w:val="20"/>
                <w:lang w:val="ka-GE"/>
              </w:rPr>
              <w:t xml:space="preserve"> </w:t>
            </w:r>
            <w:r w:rsidRPr="00E85CDB">
              <w:rPr>
                <w:rFonts w:ascii="Sylfaen" w:hAnsi="Sylfaen" w:cs="Sylfaen"/>
                <w:sz w:val="20"/>
                <w:lang w:val="ka-GE"/>
              </w:rPr>
              <w:t>აცნობოს</w:t>
            </w:r>
            <w:r w:rsidRPr="00E85CDB">
              <w:rPr>
                <w:rFonts w:ascii="Times New Roman" w:hAnsi="Times New Roman"/>
                <w:sz w:val="20"/>
                <w:lang w:val="ka-GE"/>
              </w:rPr>
              <w:t xml:space="preserve"> </w:t>
            </w:r>
            <w:r w:rsidRPr="00E85CDB">
              <w:rPr>
                <w:rFonts w:ascii="Sylfaen" w:hAnsi="Sylfaen" w:cs="Sylfaen"/>
                <w:sz w:val="20"/>
                <w:lang w:val="ka-GE"/>
              </w:rPr>
              <w:t>მეორე</w:t>
            </w:r>
            <w:r w:rsidRPr="00E85CDB">
              <w:rPr>
                <w:rFonts w:ascii="Times New Roman" w:hAnsi="Times New Roman"/>
                <w:sz w:val="20"/>
                <w:lang w:val="ka-GE"/>
              </w:rPr>
              <w:t xml:space="preserve"> </w:t>
            </w:r>
            <w:r w:rsidRPr="00E85CDB">
              <w:rPr>
                <w:rFonts w:ascii="Sylfaen" w:hAnsi="Sylfaen" w:cs="Sylfaen"/>
                <w:sz w:val="20"/>
                <w:lang w:val="ka-GE"/>
              </w:rPr>
              <w:t>მხარეს</w:t>
            </w:r>
            <w:r w:rsidRPr="00E85CDB">
              <w:rPr>
                <w:rFonts w:ascii="Times New Roman" w:hAnsi="Times New Roman"/>
                <w:sz w:val="20"/>
                <w:lang w:val="ka-GE"/>
              </w:rPr>
              <w:t xml:space="preserve"> </w:t>
            </w:r>
            <w:r w:rsidRPr="00E85CDB">
              <w:rPr>
                <w:rFonts w:ascii="Sylfaen" w:hAnsi="Sylfaen" w:cs="Sylfaen"/>
                <w:sz w:val="20"/>
                <w:lang w:val="ka-GE"/>
              </w:rPr>
              <w:t>ამ</w:t>
            </w:r>
            <w:r w:rsidRPr="00E85CDB">
              <w:rPr>
                <w:rFonts w:ascii="Times New Roman" w:hAnsi="Times New Roman"/>
                <w:sz w:val="20"/>
                <w:lang w:val="ka-GE"/>
              </w:rPr>
              <w:t xml:space="preserve"> </w:t>
            </w:r>
            <w:r w:rsidRPr="00E85CDB">
              <w:rPr>
                <w:rFonts w:ascii="Sylfaen" w:hAnsi="Sylfaen" w:cs="Sylfaen"/>
                <w:sz w:val="20"/>
                <w:lang w:val="ka-GE"/>
              </w:rPr>
              <w:t>გარემოებების</w:t>
            </w:r>
            <w:r w:rsidRPr="00E85CDB">
              <w:rPr>
                <w:rFonts w:ascii="Times New Roman" w:hAnsi="Times New Roman"/>
                <w:sz w:val="20"/>
                <w:lang w:val="ka-GE"/>
              </w:rPr>
              <w:t xml:space="preserve"> </w:t>
            </w:r>
            <w:r w:rsidRPr="00E85CDB">
              <w:rPr>
                <w:rFonts w:ascii="Sylfaen" w:hAnsi="Sylfaen" w:cs="Sylfaen"/>
                <w:sz w:val="20"/>
                <w:lang w:val="ka-GE"/>
              </w:rPr>
              <w:t>წარმოქმნის</w:t>
            </w:r>
            <w:r w:rsidRPr="00E85CDB">
              <w:rPr>
                <w:rFonts w:ascii="Times New Roman" w:hAnsi="Times New Roman"/>
                <w:sz w:val="20"/>
                <w:lang w:val="ka-GE"/>
              </w:rPr>
              <w:t xml:space="preserve"> </w:t>
            </w:r>
            <w:r w:rsidRPr="00E85CDB">
              <w:rPr>
                <w:rFonts w:ascii="Sylfaen" w:hAnsi="Sylfaen" w:cs="Sylfaen"/>
                <w:sz w:val="20"/>
                <w:lang w:val="ka-GE"/>
              </w:rPr>
              <w:t>შესახებ</w:t>
            </w:r>
            <w:r w:rsidRPr="00E85CDB">
              <w:rPr>
                <w:rFonts w:ascii="Times New Roman" w:hAnsi="Times New Roman"/>
                <w:sz w:val="20"/>
                <w:lang w:val="ka-GE"/>
              </w:rPr>
              <w:t xml:space="preserve">. </w:t>
            </w:r>
            <w:r w:rsidRPr="00E85CDB">
              <w:rPr>
                <w:rFonts w:ascii="Sylfaen" w:hAnsi="Sylfaen" w:cs="Sylfaen"/>
                <w:sz w:val="20"/>
                <w:lang w:val="ka-GE"/>
              </w:rPr>
              <w:t>არსებული</w:t>
            </w:r>
            <w:r w:rsidRPr="00E85CDB">
              <w:rPr>
                <w:rFonts w:ascii="Times New Roman" w:hAnsi="Times New Roman"/>
                <w:sz w:val="20"/>
                <w:lang w:val="ka-GE"/>
              </w:rPr>
              <w:t xml:space="preserve"> </w:t>
            </w:r>
            <w:r w:rsidRPr="00E85CDB">
              <w:rPr>
                <w:rFonts w:ascii="Sylfaen" w:hAnsi="Sylfaen" w:cs="Sylfaen"/>
                <w:sz w:val="20"/>
                <w:lang w:val="ka-GE"/>
              </w:rPr>
              <w:t>გარემოებები</w:t>
            </w:r>
            <w:r w:rsidRPr="00E85CDB">
              <w:rPr>
                <w:rFonts w:ascii="Times New Roman" w:hAnsi="Times New Roman"/>
                <w:sz w:val="20"/>
                <w:lang w:val="ka-GE"/>
              </w:rPr>
              <w:t xml:space="preserve"> </w:t>
            </w:r>
            <w:r w:rsidRPr="00E85CDB">
              <w:rPr>
                <w:rFonts w:ascii="Sylfaen" w:hAnsi="Sylfaen" w:cs="Sylfaen"/>
                <w:sz w:val="20"/>
                <w:lang w:val="ka-GE"/>
              </w:rPr>
              <w:t>უნდა</w:t>
            </w:r>
            <w:r w:rsidRPr="00E85CDB">
              <w:rPr>
                <w:rFonts w:ascii="Times New Roman" w:hAnsi="Times New Roman"/>
                <w:sz w:val="20"/>
                <w:lang w:val="ka-GE"/>
              </w:rPr>
              <w:t xml:space="preserve"> </w:t>
            </w:r>
            <w:r w:rsidRPr="00E85CDB">
              <w:rPr>
                <w:rFonts w:ascii="Sylfaen" w:hAnsi="Sylfaen" w:cs="Sylfaen"/>
                <w:sz w:val="20"/>
                <w:lang w:val="ka-GE"/>
              </w:rPr>
              <w:t>იყოს</w:t>
            </w:r>
            <w:r w:rsidRPr="00E85CDB">
              <w:rPr>
                <w:rFonts w:ascii="Times New Roman" w:hAnsi="Times New Roman"/>
                <w:sz w:val="20"/>
                <w:lang w:val="ka-GE"/>
              </w:rPr>
              <w:t xml:space="preserve"> </w:t>
            </w:r>
            <w:r w:rsidRPr="00E85CDB">
              <w:rPr>
                <w:rFonts w:ascii="Sylfaen" w:hAnsi="Sylfaen" w:cs="Sylfaen"/>
                <w:sz w:val="20"/>
                <w:lang w:val="ka-GE"/>
              </w:rPr>
              <w:t>დადასტურებული</w:t>
            </w:r>
            <w:r w:rsidRPr="00E85CDB">
              <w:rPr>
                <w:rFonts w:ascii="Times New Roman" w:hAnsi="Times New Roman"/>
                <w:sz w:val="20"/>
                <w:lang w:val="ka-GE"/>
              </w:rPr>
              <w:t xml:space="preserve">  </w:t>
            </w:r>
            <w:r w:rsidRPr="00E85CDB">
              <w:rPr>
                <w:rFonts w:ascii="Sylfaen" w:hAnsi="Sylfaen" w:cs="Sylfaen"/>
                <w:sz w:val="20"/>
                <w:lang w:val="ka-GE"/>
              </w:rPr>
              <w:t>უფლებამოსილი</w:t>
            </w:r>
            <w:r w:rsidRPr="00E85CDB">
              <w:rPr>
                <w:rFonts w:ascii="Times New Roman" w:hAnsi="Times New Roman"/>
                <w:sz w:val="20"/>
                <w:lang w:val="ka-GE"/>
              </w:rPr>
              <w:t xml:space="preserve"> </w:t>
            </w:r>
            <w:r w:rsidRPr="00E85CDB">
              <w:rPr>
                <w:rFonts w:ascii="Sylfaen" w:hAnsi="Sylfaen" w:cs="Sylfaen"/>
                <w:sz w:val="20"/>
                <w:lang w:val="ka-GE"/>
              </w:rPr>
              <w:t>სახელმწიფო</w:t>
            </w:r>
            <w:r w:rsidRPr="00E85CDB">
              <w:rPr>
                <w:rFonts w:ascii="Times New Roman" w:hAnsi="Times New Roman"/>
                <w:sz w:val="20"/>
                <w:lang w:val="ka-GE"/>
              </w:rPr>
              <w:t xml:space="preserve"> </w:t>
            </w:r>
            <w:r w:rsidRPr="00E85CDB">
              <w:rPr>
                <w:rFonts w:ascii="Sylfaen" w:hAnsi="Sylfaen" w:cs="Sylfaen"/>
                <w:sz w:val="20"/>
                <w:lang w:val="ka-GE"/>
              </w:rPr>
              <w:t>ორგანოს</w:t>
            </w:r>
            <w:r w:rsidRPr="00E85CDB">
              <w:rPr>
                <w:rFonts w:ascii="Times New Roman" w:hAnsi="Times New Roman"/>
                <w:sz w:val="20"/>
                <w:lang w:val="ka-GE"/>
              </w:rPr>
              <w:t xml:space="preserve"> </w:t>
            </w:r>
            <w:r w:rsidRPr="00E85CDB">
              <w:rPr>
                <w:rFonts w:ascii="Sylfaen" w:hAnsi="Sylfaen" w:cs="Sylfaen"/>
                <w:sz w:val="20"/>
                <w:lang w:val="ka-GE"/>
              </w:rPr>
              <w:t>ან</w:t>
            </w:r>
            <w:r w:rsidRPr="00E85CDB">
              <w:rPr>
                <w:rFonts w:ascii="Times New Roman" w:hAnsi="Times New Roman"/>
                <w:sz w:val="20"/>
                <w:lang w:val="ka-GE"/>
              </w:rPr>
              <w:t xml:space="preserve"> </w:t>
            </w:r>
            <w:r w:rsidRPr="00E85CDB">
              <w:rPr>
                <w:rFonts w:ascii="Sylfaen" w:hAnsi="Sylfaen" w:cs="Sylfaen"/>
                <w:sz w:val="20"/>
                <w:lang w:val="ka-GE"/>
              </w:rPr>
              <w:t>სავაჭრო</w:t>
            </w:r>
            <w:r w:rsidRPr="00E85CDB">
              <w:rPr>
                <w:rFonts w:ascii="Times New Roman" w:hAnsi="Times New Roman"/>
                <w:sz w:val="20"/>
                <w:lang w:val="ka-GE"/>
              </w:rPr>
              <w:t>-</w:t>
            </w:r>
            <w:r w:rsidRPr="00E85CDB">
              <w:rPr>
                <w:rFonts w:ascii="Sylfaen" w:hAnsi="Sylfaen" w:cs="Sylfaen"/>
                <w:sz w:val="20"/>
                <w:lang w:val="ka-GE"/>
              </w:rPr>
              <w:t>სამრეწველო</w:t>
            </w:r>
            <w:r w:rsidRPr="00E85CDB">
              <w:rPr>
                <w:rFonts w:ascii="Times New Roman" w:hAnsi="Times New Roman"/>
                <w:sz w:val="20"/>
                <w:lang w:val="ka-GE"/>
              </w:rPr>
              <w:t xml:space="preserve"> </w:t>
            </w:r>
            <w:r w:rsidRPr="00E85CDB">
              <w:rPr>
                <w:rFonts w:ascii="Sylfaen" w:hAnsi="Sylfaen" w:cs="Sylfaen"/>
                <w:sz w:val="20"/>
                <w:lang w:val="ka-GE"/>
              </w:rPr>
              <w:t>პალატის</w:t>
            </w:r>
            <w:r w:rsidRPr="00E85CDB">
              <w:rPr>
                <w:rFonts w:ascii="Times New Roman" w:hAnsi="Times New Roman"/>
                <w:sz w:val="20"/>
                <w:lang w:val="ka-GE"/>
              </w:rPr>
              <w:t xml:space="preserve"> </w:t>
            </w:r>
            <w:r w:rsidRPr="00E85CDB">
              <w:rPr>
                <w:rFonts w:ascii="Sylfaen" w:hAnsi="Sylfaen" w:cs="Sylfaen"/>
                <w:sz w:val="20"/>
                <w:lang w:val="ka-GE"/>
              </w:rPr>
              <w:t>მიერ</w:t>
            </w:r>
            <w:r w:rsidRPr="00E85CDB">
              <w:rPr>
                <w:rFonts w:ascii="Times New Roman" w:hAnsi="Times New Roman"/>
                <w:sz w:val="20"/>
                <w:lang w:val="ka-GE"/>
              </w:rPr>
              <w:t>.</w:t>
            </w:r>
          </w:p>
          <w:p w14:paraId="1478880C" w14:textId="729B96B7" w:rsidR="00672717" w:rsidRPr="00E85CDB" w:rsidRDefault="00672717">
            <w:pPr>
              <w:pStyle w:val="a6"/>
              <w:ind w:firstLine="0"/>
              <w:rPr>
                <w:rFonts w:ascii="Times New Roman" w:hAnsi="Times New Roman"/>
                <w:sz w:val="20"/>
                <w:lang w:val="ka-GE"/>
              </w:rPr>
            </w:pPr>
            <w:r w:rsidRPr="00E85CDB">
              <w:rPr>
                <w:rFonts w:ascii="Times New Roman" w:hAnsi="Times New Roman"/>
                <w:sz w:val="20"/>
                <w:lang w:val="ka-GE"/>
              </w:rPr>
              <w:t xml:space="preserve">12.4. </w:t>
            </w:r>
            <w:r w:rsidRPr="00E85CDB">
              <w:rPr>
                <w:rFonts w:ascii="Sylfaen" w:hAnsi="Sylfaen" w:cs="Sylfaen"/>
                <w:sz w:val="20"/>
                <w:lang w:val="ka-GE"/>
              </w:rPr>
              <w:t>შეუტყობინებლობა</w:t>
            </w:r>
            <w:r w:rsidRPr="00E85CDB">
              <w:rPr>
                <w:rFonts w:ascii="Times New Roman" w:hAnsi="Times New Roman"/>
                <w:sz w:val="20"/>
                <w:lang w:val="ka-GE"/>
              </w:rPr>
              <w:t xml:space="preserve"> </w:t>
            </w:r>
            <w:r w:rsidRPr="00E85CDB">
              <w:rPr>
                <w:rFonts w:ascii="Sylfaen" w:hAnsi="Sylfaen" w:cs="Sylfaen"/>
                <w:sz w:val="20"/>
                <w:lang w:val="ka-GE"/>
              </w:rPr>
              <w:t>ან</w:t>
            </w:r>
            <w:r w:rsidRPr="00E85CDB">
              <w:rPr>
                <w:rFonts w:ascii="Times New Roman" w:hAnsi="Times New Roman"/>
                <w:sz w:val="20"/>
                <w:lang w:val="ka-GE"/>
              </w:rPr>
              <w:t xml:space="preserve"> </w:t>
            </w:r>
            <w:r w:rsidRPr="00E85CDB">
              <w:rPr>
                <w:rFonts w:ascii="Sylfaen" w:hAnsi="Sylfaen" w:cs="Sylfaen"/>
                <w:sz w:val="20"/>
                <w:lang w:val="ka-GE"/>
              </w:rPr>
              <w:t>არადროული</w:t>
            </w:r>
            <w:r w:rsidRPr="00E85CDB">
              <w:rPr>
                <w:rFonts w:ascii="Times New Roman" w:hAnsi="Times New Roman"/>
                <w:sz w:val="20"/>
                <w:lang w:val="ka-GE"/>
              </w:rPr>
              <w:t xml:space="preserve"> </w:t>
            </w:r>
            <w:r w:rsidRPr="00E85CDB">
              <w:rPr>
                <w:rFonts w:ascii="Sylfaen" w:hAnsi="Sylfaen" w:cs="Sylfaen"/>
                <w:sz w:val="20"/>
                <w:lang w:val="ka-GE"/>
              </w:rPr>
              <w:t>შეტყობინება</w:t>
            </w:r>
            <w:r w:rsidRPr="00E85CDB">
              <w:rPr>
                <w:rFonts w:ascii="Times New Roman" w:hAnsi="Times New Roman"/>
                <w:sz w:val="20"/>
                <w:lang w:val="ka-GE"/>
              </w:rPr>
              <w:t xml:space="preserve"> </w:t>
            </w:r>
            <w:r w:rsidRPr="00E85CDB">
              <w:rPr>
                <w:rFonts w:ascii="Sylfaen" w:hAnsi="Sylfaen" w:cs="Sylfaen"/>
                <w:sz w:val="20"/>
                <w:lang w:val="ka-GE"/>
              </w:rPr>
              <w:t>ართმევს</w:t>
            </w:r>
            <w:r w:rsidRPr="00E85CDB">
              <w:rPr>
                <w:rFonts w:ascii="Times New Roman" w:hAnsi="Times New Roman"/>
                <w:sz w:val="20"/>
                <w:lang w:val="ka-GE"/>
              </w:rPr>
              <w:t xml:space="preserve"> </w:t>
            </w:r>
            <w:r w:rsidRPr="00E85CDB">
              <w:rPr>
                <w:rFonts w:ascii="Sylfaen" w:hAnsi="Sylfaen" w:cs="Sylfaen"/>
                <w:sz w:val="20"/>
                <w:lang w:val="ka-GE"/>
              </w:rPr>
              <w:t>მხარეს</w:t>
            </w:r>
            <w:r w:rsidRPr="00E85CDB">
              <w:rPr>
                <w:rFonts w:ascii="Times New Roman" w:hAnsi="Times New Roman"/>
                <w:sz w:val="20"/>
                <w:lang w:val="ka-GE"/>
              </w:rPr>
              <w:t xml:space="preserve"> </w:t>
            </w:r>
            <w:r w:rsidRPr="00E85CDB">
              <w:rPr>
                <w:rFonts w:ascii="Sylfaen" w:hAnsi="Sylfaen" w:cs="Sylfaen"/>
                <w:sz w:val="20"/>
                <w:lang w:val="ka-GE"/>
              </w:rPr>
              <w:t>ნებისმიერ</w:t>
            </w:r>
            <w:r w:rsidRPr="00E85CDB">
              <w:rPr>
                <w:rFonts w:ascii="Times New Roman" w:hAnsi="Times New Roman"/>
                <w:sz w:val="20"/>
                <w:lang w:val="ka-GE"/>
              </w:rPr>
              <w:t xml:space="preserve"> </w:t>
            </w:r>
            <w:r w:rsidRPr="00E85CDB">
              <w:rPr>
                <w:rFonts w:ascii="Sylfaen" w:hAnsi="Sylfaen" w:cs="Sylfaen"/>
                <w:sz w:val="20"/>
                <w:lang w:val="ka-GE"/>
              </w:rPr>
              <w:t>ზემოთ</w:t>
            </w:r>
            <w:r w:rsidRPr="00E85CDB">
              <w:rPr>
                <w:rFonts w:ascii="Times New Roman" w:hAnsi="Times New Roman"/>
                <w:sz w:val="20"/>
                <w:lang w:val="ka-GE"/>
              </w:rPr>
              <w:t xml:space="preserve"> </w:t>
            </w:r>
            <w:r w:rsidRPr="00E85CDB">
              <w:rPr>
                <w:rFonts w:ascii="Sylfaen" w:hAnsi="Sylfaen" w:cs="Sylfaen"/>
                <w:sz w:val="20"/>
                <w:lang w:val="ka-GE"/>
              </w:rPr>
              <w:t>მითითებულ</w:t>
            </w:r>
            <w:r w:rsidRPr="00E85CDB">
              <w:rPr>
                <w:rFonts w:ascii="Times New Roman" w:hAnsi="Times New Roman"/>
                <w:sz w:val="20"/>
                <w:lang w:val="ka-GE"/>
              </w:rPr>
              <w:t xml:space="preserve"> </w:t>
            </w:r>
            <w:r w:rsidRPr="00E85CDB">
              <w:rPr>
                <w:rFonts w:ascii="Sylfaen" w:hAnsi="Sylfaen" w:cs="Sylfaen"/>
                <w:sz w:val="20"/>
                <w:lang w:val="ka-GE"/>
              </w:rPr>
              <w:t>გარემოებაზე</w:t>
            </w:r>
            <w:r w:rsidRPr="00E85CDB">
              <w:rPr>
                <w:rFonts w:ascii="Times New Roman" w:hAnsi="Times New Roman"/>
                <w:sz w:val="20"/>
                <w:lang w:val="ka-GE"/>
              </w:rPr>
              <w:t xml:space="preserve"> </w:t>
            </w:r>
            <w:r w:rsidRPr="00E85CDB">
              <w:rPr>
                <w:rFonts w:ascii="Sylfaen" w:hAnsi="Sylfaen" w:cs="Sylfaen"/>
                <w:sz w:val="20"/>
                <w:lang w:val="ka-GE"/>
              </w:rPr>
              <w:t>დაყრდნობის</w:t>
            </w:r>
            <w:r w:rsidRPr="00E85CDB">
              <w:rPr>
                <w:rFonts w:ascii="Times New Roman" w:hAnsi="Times New Roman"/>
                <w:sz w:val="20"/>
                <w:lang w:val="ka-GE"/>
              </w:rPr>
              <w:t xml:space="preserve"> </w:t>
            </w:r>
            <w:r w:rsidRPr="00E85CDB">
              <w:rPr>
                <w:rFonts w:ascii="Sylfaen" w:hAnsi="Sylfaen" w:cs="Sylfaen"/>
                <w:sz w:val="20"/>
                <w:lang w:val="ka-GE"/>
              </w:rPr>
              <w:t>უფლებას</w:t>
            </w:r>
            <w:r w:rsidRPr="00E85CDB">
              <w:rPr>
                <w:rFonts w:ascii="Times New Roman" w:hAnsi="Times New Roman"/>
                <w:sz w:val="20"/>
                <w:lang w:val="ka-GE"/>
              </w:rPr>
              <w:t xml:space="preserve">, </w:t>
            </w:r>
            <w:r w:rsidRPr="00E85CDB">
              <w:rPr>
                <w:rFonts w:ascii="Sylfaen" w:hAnsi="Sylfaen" w:cs="Sylfaen"/>
                <w:sz w:val="20"/>
                <w:lang w:val="ka-GE"/>
              </w:rPr>
              <w:t>როგორც</w:t>
            </w:r>
            <w:r w:rsidRPr="00E85CDB">
              <w:rPr>
                <w:rFonts w:ascii="Times New Roman" w:hAnsi="Times New Roman"/>
                <w:sz w:val="20"/>
                <w:lang w:val="ka-GE"/>
              </w:rPr>
              <w:t xml:space="preserve"> </w:t>
            </w:r>
            <w:r w:rsidR="000916FD" w:rsidRPr="00E85CDB">
              <w:rPr>
                <w:rFonts w:ascii="Sylfaen" w:hAnsi="Sylfaen" w:cs="Sylfaen"/>
                <w:sz w:val="20"/>
                <w:lang w:val="ka-GE"/>
              </w:rPr>
              <w:t>წინამდებარე</w:t>
            </w:r>
            <w:r w:rsidR="000916FD" w:rsidRPr="00E85CDB">
              <w:rPr>
                <w:rFonts w:ascii="Times New Roman" w:hAnsi="Times New Roman"/>
                <w:sz w:val="20"/>
                <w:lang w:val="ka-GE"/>
              </w:rPr>
              <w:t xml:space="preserve"> </w:t>
            </w:r>
            <w:r w:rsidRPr="00E85CDB">
              <w:rPr>
                <w:rFonts w:ascii="Sylfaen" w:hAnsi="Sylfaen" w:cs="Sylfaen"/>
                <w:sz w:val="20"/>
                <w:lang w:val="ka-GE"/>
              </w:rPr>
              <w:t>ხელშეკრულებებით</w:t>
            </w:r>
            <w:r w:rsidRPr="00E85CDB">
              <w:rPr>
                <w:rFonts w:ascii="Times New Roman" w:hAnsi="Times New Roman"/>
                <w:sz w:val="20"/>
                <w:lang w:val="ka-GE"/>
              </w:rPr>
              <w:t xml:space="preserve"> </w:t>
            </w:r>
            <w:r w:rsidRPr="00E85CDB">
              <w:rPr>
                <w:rFonts w:ascii="Sylfaen" w:hAnsi="Sylfaen" w:cs="Sylfaen"/>
                <w:sz w:val="20"/>
                <w:lang w:val="ka-GE"/>
              </w:rPr>
              <w:t>ნაკისრი</w:t>
            </w:r>
            <w:r w:rsidRPr="00E85CDB">
              <w:rPr>
                <w:rFonts w:ascii="Times New Roman" w:hAnsi="Times New Roman"/>
                <w:sz w:val="20"/>
                <w:lang w:val="ka-GE"/>
              </w:rPr>
              <w:t xml:space="preserve"> </w:t>
            </w:r>
            <w:r w:rsidRPr="00E85CDB">
              <w:rPr>
                <w:rFonts w:ascii="Sylfaen" w:hAnsi="Sylfaen" w:cs="Sylfaen"/>
                <w:sz w:val="20"/>
                <w:lang w:val="ka-GE"/>
              </w:rPr>
              <w:t>ვალდებულებების</w:t>
            </w:r>
            <w:r w:rsidRPr="00E85CDB">
              <w:rPr>
                <w:rFonts w:ascii="Times New Roman" w:hAnsi="Times New Roman"/>
                <w:sz w:val="20"/>
                <w:lang w:val="ka-GE"/>
              </w:rPr>
              <w:t xml:space="preserve"> </w:t>
            </w:r>
            <w:r w:rsidRPr="00E85CDB">
              <w:rPr>
                <w:rFonts w:ascii="Sylfaen" w:hAnsi="Sylfaen" w:cs="Sylfaen"/>
                <w:sz w:val="20"/>
                <w:lang w:val="ka-GE"/>
              </w:rPr>
              <w:t>შეუსრულებლობაზე</w:t>
            </w:r>
            <w:r w:rsidRPr="00E85CDB">
              <w:rPr>
                <w:rFonts w:ascii="Times New Roman" w:hAnsi="Times New Roman"/>
                <w:sz w:val="20"/>
                <w:lang w:val="ka-GE"/>
              </w:rPr>
              <w:t>.</w:t>
            </w:r>
          </w:p>
          <w:p w14:paraId="6F07FE76" w14:textId="1BCD16AE" w:rsidR="00672717" w:rsidRPr="00E85CDB" w:rsidRDefault="00672717">
            <w:pPr>
              <w:pStyle w:val="a6"/>
              <w:ind w:firstLine="0"/>
              <w:rPr>
                <w:rFonts w:ascii="Times New Roman" w:hAnsi="Times New Roman"/>
                <w:sz w:val="20"/>
                <w:lang w:val="ka-GE"/>
              </w:rPr>
            </w:pPr>
            <w:r w:rsidRPr="00E85CDB">
              <w:rPr>
                <w:rFonts w:ascii="Times New Roman" w:hAnsi="Times New Roman"/>
                <w:sz w:val="20"/>
                <w:lang w:val="ka-GE"/>
              </w:rPr>
              <w:t xml:space="preserve">12.5. </w:t>
            </w:r>
            <w:r w:rsidRPr="00E85CDB">
              <w:rPr>
                <w:rFonts w:ascii="Sylfaen" w:hAnsi="Sylfaen" w:cs="Sylfaen"/>
                <w:sz w:val="20"/>
                <w:lang w:val="ka-GE"/>
              </w:rPr>
              <w:t>თუ</w:t>
            </w:r>
            <w:r w:rsidRPr="00E85CDB">
              <w:rPr>
                <w:rFonts w:ascii="Times New Roman" w:hAnsi="Times New Roman"/>
                <w:sz w:val="20"/>
                <w:lang w:val="ka-GE"/>
              </w:rPr>
              <w:t xml:space="preserve"> </w:t>
            </w:r>
            <w:r w:rsidR="000916FD" w:rsidRPr="00E85CDB">
              <w:rPr>
                <w:rFonts w:ascii="Sylfaen" w:hAnsi="Sylfaen" w:cs="Sylfaen"/>
                <w:sz w:val="20"/>
                <w:lang w:val="ka-GE"/>
              </w:rPr>
              <w:t>წინამდებარე</w:t>
            </w:r>
            <w:r w:rsidR="0028617B" w:rsidRPr="003849E8">
              <w:rPr>
                <w:rFonts w:ascii="Sylfaen" w:hAnsi="Sylfaen" w:cs="Sylfaen"/>
                <w:sz w:val="20"/>
                <w:lang w:val="ka-GE"/>
              </w:rPr>
              <w:t xml:space="preserve"> </w:t>
            </w:r>
            <w:r w:rsidRPr="00E85CDB">
              <w:rPr>
                <w:rFonts w:ascii="Sylfaen" w:hAnsi="Sylfaen" w:cs="Sylfaen"/>
                <w:sz w:val="20"/>
                <w:lang w:val="ka-GE"/>
              </w:rPr>
              <w:t>ხელშეკრულებით</w:t>
            </w:r>
            <w:r w:rsidRPr="00E85CDB">
              <w:rPr>
                <w:rFonts w:ascii="Times New Roman" w:hAnsi="Times New Roman"/>
                <w:sz w:val="20"/>
                <w:lang w:val="ka-GE"/>
              </w:rPr>
              <w:t xml:space="preserve"> </w:t>
            </w:r>
            <w:r w:rsidRPr="00E85CDB">
              <w:rPr>
                <w:rFonts w:ascii="Sylfaen" w:hAnsi="Sylfaen" w:cs="Sylfaen"/>
                <w:sz w:val="20"/>
                <w:lang w:val="ka-GE"/>
              </w:rPr>
              <w:t>გათვალისწინე</w:t>
            </w:r>
            <w:r w:rsidR="0028617B" w:rsidRPr="003849E8">
              <w:rPr>
                <w:rFonts w:ascii="Sylfaen" w:hAnsi="Sylfaen" w:cs="Sylfaen"/>
                <w:sz w:val="20"/>
                <w:lang w:val="ka-GE"/>
              </w:rPr>
              <w:t>-</w:t>
            </w:r>
            <w:r w:rsidRPr="00E85CDB">
              <w:rPr>
                <w:rFonts w:ascii="Sylfaen" w:hAnsi="Sylfaen" w:cs="Sylfaen"/>
                <w:sz w:val="20"/>
                <w:lang w:val="ka-GE"/>
              </w:rPr>
              <w:t>ბული</w:t>
            </w:r>
            <w:r w:rsidRPr="00E85CDB">
              <w:rPr>
                <w:rFonts w:ascii="Times New Roman" w:hAnsi="Times New Roman"/>
                <w:sz w:val="20"/>
                <w:lang w:val="ka-GE"/>
              </w:rPr>
              <w:t xml:space="preserve"> </w:t>
            </w:r>
            <w:r w:rsidRPr="00E85CDB">
              <w:rPr>
                <w:rFonts w:ascii="Sylfaen" w:hAnsi="Sylfaen" w:cs="Sylfaen"/>
                <w:sz w:val="20"/>
                <w:lang w:val="ka-GE"/>
              </w:rPr>
              <w:t>ვალდებულებების</w:t>
            </w:r>
            <w:r w:rsidRPr="00E85CDB">
              <w:rPr>
                <w:rFonts w:ascii="Times New Roman" w:hAnsi="Times New Roman"/>
                <w:sz w:val="20"/>
                <w:lang w:val="ka-GE"/>
              </w:rPr>
              <w:t xml:space="preserve"> </w:t>
            </w:r>
            <w:r w:rsidRPr="00E85CDB">
              <w:rPr>
                <w:rFonts w:ascii="Sylfaen" w:hAnsi="Sylfaen" w:cs="Sylfaen"/>
                <w:sz w:val="20"/>
                <w:lang w:val="ka-GE"/>
              </w:rPr>
              <w:t>ნაწილობრივ</w:t>
            </w:r>
            <w:r w:rsidRPr="00E85CDB">
              <w:rPr>
                <w:rFonts w:ascii="Times New Roman" w:hAnsi="Times New Roman"/>
                <w:sz w:val="20"/>
                <w:lang w:val="ka-GE"/>
              </w:rPr>
              <w:t xml:space="preserve"> </w:t>
            </w:r>
            <w:r w:rsidRPr="00E85CDB">
              <w:rPr>
                <w:rFonts w:ascii="Sylfaen" w:hAnsi="Sylfaen" w:cs="Sylfaen"/>
                <w:sz w:val="20"/>
                <w:lang w:val="ka-GE"/>
              </w:rPr>
              <w:t>ან</w:t>
            </w:r>
            <w:r w:rsidRPr="00E85CDB">
              <w:rPr>
                <w:rFonts w:ascii="Times New Roman" w:hAnsi="Times New Roman"/>
                <w:sz w:val="20"/>
                <w:lang w:val="ka-GE"/>
              </w:rPr>
              <w:t xml:space="preserve"> </w:t>
            </w:r>
            <w:r w:rsidRPr="00E85CDB">
              <w:rPr>
                <w:rFonts w:ascii="Sylfaen" w:hAnsi="Sylfaen" w:cs="Sylfaen"/>
                <w:sz w:val="20"/>
                <w:lang w:val="ka-GE"/>
              </w:rPr>
              <w:t>მთლიანად</w:t>
            </w:r>
            <w:r w:rsidRPr="00E85CDB">
              <w:rPr>
                <w:rFonts w:ascii="Times New Roman" w:hAnsi="Times New Roman"/>
                <w:sz w:val="20"/>
                <w:lang w:val="ka-GE"/>
              </w:rPr>
              <w:t xml:space="preserve"> </w:t>
            </w:r>
            <w:r w:rsidRPr="00E85CDB">
              <w:rPr>
                <w:rFonts w:ascii="Sylfaen" w:hAnsi="Sylfaen" w:cs="Sylfaen"/>
                <w:sz w:val="20"/>
                <w:lang w:val="ka-GE"/>
              </w:rPr>
              <w:t>შესრულება</w:t>
            </w:r>
            <w:r w:rsidRPr="00E85CDB">
              <w:rPr>
                <w:rFonts w:ascii="Times New Roman" w:hAnsi="Times New Roman"/>
                <w:sz w:val="20"/>
                <w:lang w:val="ka-GE"/>
              </w:rPr>
              <w:t xml:space="preserve"> </w:t>
            </w:r>
            <w:r w:rsidRPr="00E85CDB">
              <w:rPr>
                <w:rFonts w:ascii="Sylfaen" w:hAnsi="Sylfaen" w:cs="Sylfaen"/>
                <w:sz w:val="20"/>
                <w:lang w:val="ka-GE"/>
              </w:rPr>
              <w:t>შეუძლებელი</w:t>
            </w:r>
            <w:r w:rsidRPr="00E85CDB">
              <w:rPr>
                <w:rFonts w:ascii="Times New Roman" w:hAnsi="Times New Roman"/>
                <w:sz w:val="20"/>
                <w:lang w:val="ka-GE"/>
              </w:rPr>
              <w:t xml:space="preserve"> </w:t>
            </w:r>
            <w:r w:rsidRPr="00E85CDB">
              <w:rPr>
                <w:rFonts w:ascii="Sylfaen" w:hAnsi="Sylfaen" w:cs="Sylfaen"/>
                <w:sz w:val="20"/>
                <w:lang w:val="ka-GE"/>
              </w:rPr>
              <w:t>ხდება</w:t>
            </w:r>
            <w:r w:rsidRPr="00E85CDB">
              <w:rPr>
                <w:rFonts w:ascii="Times New Roman" w:hAnsi="Times New Roman"/>
                <w:sz w:val="20"/>
                <w:lang w:val="ka-GE"/>
              </w:rPr>
              <w:t xml:space="preserve"> </w:t>
            </w:r>
            <w:r w:rsidRPr="00E85CDB">
              <w:rPr>
                <w:rFonts w:ascii="Sylfaen" w:hAnsi="Sylfaen" w:cs="Sylfaen"/>
                <w:sz w:val="20"/>
                <w:lang w:val="ka-GE"/>
              </w:rPr>
              <w:t>ორ</w:t>
            </w:r>
            <w:r w:rsidRPr="00E85CDB">
              <w:rPr>
                <w:rFonts w:ascii="Times New Roman" w:hAnsi="Times New Roman"/>
                <w:sz w:val="20"/>
                <w:lang w:val="ka-GE"/>
              </w:rPr>
              <w:t xml:space="preserve"> </w:t>
            </w:r>
            <w:r w:rsidRPr="00E85CDB">
              <w:rPr>
                <w:rFonts w:ascii="Sylfaen" w:hAnsi="Sylfaen" w:cs="Sylfaen"/>
                <w:sz w:val="20"/>
                <w:lang w:val="ka-GE"/>
              </w:rPr>
              <w:t>თვეზე</w:t>
            </w:r>
            <w:r w:rsidRPr="00E85CDB">
              <w:rPr>
                <w:rFonts w:ascii="Times New Roman" w:hAnsi="Times New Roman"/>
                <w:sz w:val="20"/>
                <w:lang w:val="ka-GE"/>
              </w:rPr>
              <w:t xml:space="preserve"> </w:t>
            </w:r>
            <w:r w:rsidRPr="00E85CDB">
              <w:rPr>
                <w:rFonts w:ascii="Sylfaen" w:hAnsi="Sylfaen" w:cs="Sylfaen"/>
                <w:sz w:val="20"/>
                <w:lang w:val="ka-GE"/>
              </w:rPr>
              <w:t>მეტი</w:t>
            </w:r>
            <w:r w:rsidRPr="00E85CDB">
              <w:rPr>
                <w:rFonts w:ascii="Times New Roman" w:hAnsi="Times New Roman"/>
                <w:sz w:val="20"/>
                <w:lang w:val="ka-GE"/>
              </w:rPr>
              <w:t xml:space="preserve"> </w:t>
            </w:r>
            <w:r w:rsidRPr="00E85CDB">
              <w:rPr>
                <w:rFonts w:ascii="Sylfaen" w:hAnsi="Sylfaen" w:cs="Sylfaen"/>
                <w:sz w:val="20"/>
                <w:lang w:val="ka-GE"/>
              </w:rPr>
              <w:t>ხნის</w:t>
            </w:r>
            <w:r w:rsidRPr="00E85CDB">
              <w:rPr>
                <w:rFonts w:ascii="Times New Roman" w:hAnsi="Times New Roman"/>
                <w:sz w:val="20"/>
                <w:lang w:val="ka-GE"/>
              </w:rPr>
              <w:t xml:space="preserve"> </w:t>
            </w:r>
            <w:r w:rsidRPr="00E85CDB">
              <w:rPr>
                <w:rFonts w:ascii="Sylfaen" w:hAnsi="Sylfaen" w:cs="Sylfaen"/>
                <w:sz w:val="20"/>
                <w:lang w:val="ka-GE"/>
              </w:rPr>
              <w:t>განმავლობაში</w:t>
            </w:r>
            <w:r w:rsidRPr="00E85CDB">
              <w:rPr>
                <w:rFonts w:ascii="Times New Roman" w:hAnsi="Times New Roman"/>
                <w:sz w:val="20"/>
                <w:lang w:val="ka-GE"/>
              </w:rPr>
              <w:t xml:space="preserve">, </w:t>
            </w:r>
            <w:r w:rsidRPr="00E85CDB">
              <w:rPr>
                <w:rFonts w:ascii="Sylfaen" w:hAnsi="Sylfaen" w:cs="Sylfaen"/>
                <w:sz w:val="20"/>
                <w:lang w:val="ka-GE"/>
              </w:rPr>
              <w:t>მხარეებს</w:t>
            </w:r>
            <w:r w:rsidRPr="00E85CDB">
              <w:rPr>
                <w:rFonts w:ascii="Times New Roman" w:hAnsi="Times New Roman"/>
                <w:sz w:val="20"/>
                <w:lang w:val="ka-GE"/>
              </w:rPr>
              <w:t xml:space="preserve"> </w:t>
            </w:r>
            <w:r w:rsidRPr="00E85CDB">
              <w:rPr>
                <w:rFonts w:ascii="Sylfaen" w:hAnsi="Sylfaen" w:cs="Sylfaen"/>
                <w:sz w:val="20"/>
                <w:lang w:val="ka-GE"/>
              </w:rPr>
              <w:t>უფლება</w:t>
            </w:r>
            <w:r w:rsidRPr="00E85CDB">
              <w:rPr>
                <w:rFonts w:ascii="Times New Roman" w:hAnsi="Times New Roman"/>
                <w:sz w:val="20"/>
                <w:lang w:val="ka-GE"/>
              </w:rPr>
              <w:t xml:space="preserve"> </w:t>
            </w:r>
            <w:r w:rsidRPr="00E85CDB">
              <w:rPr>
                <w:rFonts w:ascii="Sylfaen" w:hAnsi="Sylfaen" w:cs="Sylfaen"/>
                <w:sz w:val="20"/>
                <w:lang w:val="ka-GE"/>
              </w:rPr>
              <w:t>აქვთ</w:t>
            </w:r>
            <w:r w:rsidRPr="00E85CDB">
              <w:rPr>
                <w:rFonts w:ascii="Times New Roman" w:hAnsi="Times New Roman"/>
                <w:sz w:val="20"/>
                <w:lang w:val="ka-GE"/>
              </w:rPr>
              <w:t xml:space="preserve"> </w:t>
            </w:r>
            <w:r w:rsidRPr="00E85CDB">
              <w:rPr>
                <w:rFonts w:ascii="Sylfaen" w:hAnsi="Sylfaen" w:cs="Sylfaen"/>
                <w:sz w:val="20"/>
                <w:lang w:val="ka-GE"/>
              </w:rPr>
              <w:t>შეწყვიტონ</w:t>
            </w:r>
            <w:r w:rsidRPr="00E85CDB">
              <w:rPr>
                <w:rFonts w:ascii="Times New Roman" w:hAnsi="Times New Roman"/>
                <w:sz w:val="20"/>
                <w:lang w:val="ka-GE"/>
              </w:rPr>
              <w:t xml:space="preserve"> </w:t>
            </w:r>
            <w:r w:rsidRPr="00E85CDB">
              <w:rPr>
                <w:rFonts w:ascii="Sylfaen" w:hAnsi="Sylfaen" w:cs="Sylfaen"/>
                <w:sz w:val="20"/>
                <w:lang w:val="ka-GE"/>
              </w:rPr>
              <w:t>ხელშეკრულება</w:t>
            </w:r>
            <w:r w:rsidRPr="00E85CDB">
              <w:rPr>
                <w:rFonts w:ascii="Times New Roman" w:hAnsi="Times New Roman"/>
                <w:sz w:val="20"/>
                <w:lang w:val="ka-GE"/>
              </w:rPr>
              <w:t xml:space="preserve"> </w:t>
            </w:r>
            <w:r w:rsidRPr="00E85CDB">
              <w:rPr>
                <w:rFonts w:ascii="Sylfaen" w:hAnsi="Sylfaen" w:cs="Sylfaen"/>
                <w:sz w:val="20"/>
                <w:lang w:val="ka-GE"/>
              </w:rPr>
              <w:t>და</w:t>
            </w:r>
            <w:r w:rsidRPr="00E85CDB">
              <w:rPr>
                <w:rFonts w:ascii="Times New Roman" w:hAnsi="Times New Roman"/>
                <w:sz w:val="20"/>
                <w:lang w:val="ka-GE"/>
              </w:rPr>
              <w:t xml:space="preserve"> </w:t>
            </w:r>
            <w:r w:rsidRPr="00E85CDB">
              <w:rPr>
                <w:rFonts w:ascii="Sylfaen" w:hAnsi="Sylfaen" w:cs="Sylfaen"/>
                <w:sz w:val="20"/>
                <w:lang w:val="ka-GE"/>
              </w:rPr>
              <w:t>მოახდინონ</w:t>
            </w:r>
            <w:r w:rsidRPr="00E85CDB">
              <w:rPr>
                <w:rFonts w:ascii="Times New Roman" w:hAnsi="Times New Roman"/>
                <w:sz w:val="20"/>
                <w:lang w:val="ka-GE"/>
              </w:rPr>
              <w:t xml:space="preserve"> </w:t>
            </w:r>
            <w:r w:rsidRPr="00E85CDB">
              <w:rPr>
                <w:rFonts w:ascii="Sylfaen" w:hAnsi="Sylfaen" w:cs="Sylfaen"/>
                <w:sz w:val="20"/>
                <w:lang w:val="ka-GE"/>
              </w:rPr>
              <w:t>ურთიერთანგა</w:t>
            </w:r>
            <w:r w:rsidR="0028617B" w:rsidRPr="003849E8">
              <w:rPr>
                <w:rFonts w:ascii="Sylfaen" w:hAnsi="Sylfaen" w:cs="Sylfaen"/>
                <w:sz w:val="20"/>
                <w:lang w:val="ka-GE"/>
              </w:rPr>
              <w:t>-</w:t>
            </w:r>
            <w:r w:rsidRPr="00E85CDB">
              <w:rPr>
                <w:rFonts w:ascii="Sylfaen" w:hAnsi="Sylfaen" w:cs="Sylfaen"/>
                <w:sz w:val="20"/>
                <w:lang w:val="ka-GE"/>
              </w:rPr>
              <w:t>რიშსწორება</w:t>
            </w:r>
            <w:r w:rsidRPr="00E85CDB">
              <w:rPr>
                <w:rFonts w:ascii="Times New Roman" w:hAnsi="Times New Roman"/>
                <w:sz w:val="20"/>
                <w:lang w:val="ka-GE"/>
              </w:rPr>
              <w:t xml:space="preserve">.   </w:t>
            </w:r>
          </w:p>
          <w:p w14:paraId="1038033A" w14:textId="77777777" w:rsidR="008D5650" w:rsidRDefault="008D5650">
            <w:pPr>
              <w:jc w:val="center"/>
              <w:rPr>
                <w:rFonts w:ascii="Sylfaen" w:hAnsi="Sylfaen" w:cs="Sylfaen"/>
                <w:b/>
                <w:sz w:val="20"/>
                <w:szCs w:val="20"/>
                <w:lang w:val="ka-GE"/>
              </w:rPr>
            </w:pPr>
          </w:p>
          <w:p w14:paraId="16ED7CE1" w14:textId="6B8609EF"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13</w:t>
            </w:r>
          </w:p>
          <w:p w14:paraId="2FDC9004"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კონფიდენციალობა</w:t>
            </w:r>
          </w:p>
          <w:p w14:paraId="3B8DBFD9" w14:textId="3B458A46" w:rsidR="00672717" w:rsidRPr="00E85CDB" w:rsidRDefault="00672717">
            <w:pPr>
              <w:pStyle w:val="a6"/>
              <w:ind w:firstLine="0"/>
              <w:rPr>
                <w:rFonts w:ascii="Times New Roman" w:hAnsi="Times New Roman"/>
                <w:sz w:val="20"/>
                <w:lang w:val="ka-GE"/>
              </w:rPr>
            </w:pPr>
            <w:r w:rsidRPr="00E85CDB">
              <w:rPr>
                <w:rFonts w:ascii="Times New Roman" w:hAnsi="Times New Roman"/>
                <w:sz w:val="20"/>
                <w:lang w:val="ka-GE"/>
              </w:rPr>
              <w:t xml:space="preserve">13.1. </w:t>
            </w:r>
            <w:r w:rsidR="000916FD" w:rsidRPr="00E85CDB">
              <w:rPr>
                <w:rFonts w:ascii="Sylfaen" w:hAnsi="Sylfaen" w:cs="Sylfaen"/>
                <w:sz w:val="20"/>
                <w:lang w:val="ka-GE"/>
              </w:rPr>
              <w:t>წინამდებარე</w:t>
            </w:r>
            <w:r w:rsidRPr="00E85CDB">
              <w:rPr>
                <w:rFonts w:ascii="Sylfaen" w:hAnsi="Sylfaen" w:cs="Sylfaen"/>
                <w:sz w:val="20"/>
                <w:lang w:val="ka-GE"/>
              </w:rPr>
              <w:t>ხელშეკრულებით</w:t>
            </w:r>
            <w:r w:rsidRPr="00E85CDB">
              <w:rPr>
                <w:rFonts w:ascii="Times New Roman" w:hAnsi="Times New Roman"/>
                <w:sz w:val="20"/>
                <w:lang w:val="ka-GE"/>
              </w:rPr>
              <w:t xml:space="preserve"> </w:t>
            </w:r>
            <w:r w:rsidRPr="00E85CDB">
              <w:rPr>
                <w:rFonts w:ascii="Sylfaen" w:hAnsi="Sylfaen" w:cs="Sylfaen"/>
                <w:sz w:val="20"/>
                <w:lang w:val="ka-GE"/>
              </w:rPr>
              <w:t>მხარეებს</w:t>
            </w:r>
            <w:r w:rsidRPr="00E85CDB">
              <w:rPr>
                <w:rFonts w:ascii="Times New Roman" w:hAnsi="Times New Roman"/>
                <w:sz w:val="20"/>
                <w:lang w:val="ka-GE"/>
              </w:rPr>
              <w:t xml:space="preserve"> </w:t>
            </w:r>
            <w:r w:rsidRPr="00E85CDB">
              <w:rPr>
                <w:rFonts w:ascii="Sylfaen" w:hAnsi="Sylfaen" w:cs="Sylfaen"/>
                <w:sz w:val="20"/>
                <w:lang w:val="ka-GE"/>
              </w:rPr>
              <w:t>შორის</w:t>
            </w:r>
            <w:r w:rsidRPr="00E85CDB">
              <w:rPr>
                <w:rFonts w:ascii="Times New Roman" w:hAnsi="Times New Roman"/>
                <w:sz w:val="20"/>
                <w:lang w:val="ka-GE"/>
              </w:rPr>
              <w:t xml:space="preserve"> </w:t>
            </w:r>
            <w:r w:rsidRPr="00E85CDB">
              <w:rPr>
                <w:rFonts w:ascii="Sylfaen" w:hAnsi="Sylfaen" w:cs="Sylfaen"/>
                <w:sz w:val="20"/>
                <w:lang w:val="ka-GE"/>
              </w:rPr>
              <w:t>გადაცემული</w:t>
            </w:r>
            <w:r w:rsidRPr="00E85CDB">
              <w:rPr>
                <w:rFonts w:ascii="Times New Roman" w:hAnsi="Times New Roman"/>
                <w:sz w:val="20"/>
                <w:lang w:val="ka-GE"/>
              </w:rPr>
              <w:t xml:space="preserve"> </w:t>
            </w:r>
            <w:r w:rsidRPr="00E85CDB">
              <w:rPr>
                <w:rFonts w:ascii="Sylfaen" w:hAnsi="Sylfaen" w:cs="Sylfaen"/>
                <w:sz w:val="20"/>
                <w:lang w:val="ka-GE"/>
              </w:rPr>
              <w:t>დოკუმენტაცია</w:t>
            </w:r>
            <w:r w:rsidRPr="00E85CDB">
              <w:rPr>
                <w:rFonts w:ascii="Times New Roman" w:hAnsi="Times New Roman"/>
                <w:sz w:val="20"/>
                <w:lang w:val="ka-GE"/>
              </w:rPr>
              <w:t xml:space="preserve"> </w:t>
            </w:r>
            <w:r w:rsidRPr="00E85CDB">
              <w:rPr>
                <w:rFonts w:ascii="Sylfaen" w:hAnsi="Sylfaen" w:cs="Sylfaen"/>
                <w:sz w:val="20"/>
                <w:lang w:val="ka-GE"/>
              </w:rPr>
              <w:t>და</w:t>
            </w:r>
            <w:r w:rsidRPr="00E85CDB">
              <w:rPr>
                <w:rFonts w:ascii="Times New Roman" w:hAnsi="Times New Roman"/>
                <w:sz w:val="20"/>
                <w:lang w:val="ka-GE"/>
              </w:rPr>
              <w:t xml:space="preserve"> </w:t>
            </w:r>
            <w:r w:rsidRPr="00E85CDB">
              <w:rPr>
                <w:rFonts w:ascii="Sylfaen" w:hAnsi="Sylfaen" w:cs="Sylfaen"/>
                <w:sz w:val="20"/>
                <w:lang w:val="ka-GE"/>
              </w:rPr>
              <w:t>ნებისმიერი</w:t>
            </w:r>
            <w:r w:rsidRPr="00E85CDB">
              <w:rPr>
                <w:rFonts w:ascii="Times New Roman" w:hAnsi="Times New Roman"/>
                <w:sz w:val="20"/>
                <w:lang w:val="ka-GE"/>
              </w:rPr>
              <w:t xml:space="preserve"> </w:t>
            </w:r>
            <w:r w:rsidRPr="00E85CDB">
              <w:rPr>
                <w:rFonts w:ascii="Sylfaen" w:hAnsi="Sylfaen" w:cs="Sylfaen"/>
                <w:sz w:val="20"/>
                <w:lang w:val="ka-GE"/>
              </w:rPr>
              <w:t>ინფორმაცია</w:t>
            </w:r>
            <w:r w:rsidRPr="00E85CDB">
              <w:rPr>
                <w:rFonts w:ascii="Times New Roman" w:hAnsi="Times New Roman"/>
                <w:sz w:val="20"/>
                <w:lang w:val="ka-GE"/>
              </w:rPr>
              <w:t xml:space="preserve"> </w:t>
            </w:r>
            <w:r w:rsidRPr="00E85CDB">
              <w:rPr>
                <w:rFonts w:ascii="Sylfaen" w:hAnsi="Sylfaen" w:cs="Sylfaen"/>
                <w:sz w:val="20"/>
                <w:lang w:val="ka-GE"/>
              </w:rPr>
              <w:t>არის</w:t>
            </w:r>
            <w:r w:rsidRPr="00E85CDB">
              <w:rPr>
                <w:rFonts w:ascii="Times New Roman" w:hAnsi="Times New Roman"/>
                <w:sz w:val="20"/>
                <w:lang w:val="ka-GE"/>
              </w:rPr>
              <w:t xml:space="preserve"> </w:t>
            </w:r>
            <w:r w:rsidRPr="00E85CDB">
              <w:rPr>
                <w:rFonts w:ascii="Sylfaen" w:hAnsi="Sylfaen" w:cs="Sylfaen"/>
                <w:sz w:val="20"/>
                <w:lang w:val="ka-GE"/>
              </w:rPr>
              <w:t>კონფიდენციალური</w:t>
            </w:r>
            <w:r w:rsidRPr="00E85CDB">
              <w:rPr>
                <w:rFonts w:ascii="Times New Roman" w:hAnsi="Times New Roman"/>
                <w:sz w:val="20"/>
                <w:lang w:val="ka-GE"/>
              </w:rPr>
              <w:t xml:space="preserve"> </w:t>
            </w:r>
            <w:r w:rsidRPr="00E85CDB">
              <w:rPr>
                <w:rFonts w:ascii="Sylfaen" w:hAnsi="Sylfaen" w:cs="Sylfaen"/>
                <w:sz w:val="20"/>
                <w:lang w:val="ka-GE"/>
              </w:rPr>
              <w:t>ხასიათის</w:t>
            </w:r>
            <w:r w:rsidRPr="00E85CDB">
              <w:rPr>
                <w:rFonts w:ascii="Times New Roman" w:hAnsi="Times New Roman"/>
                <w:sz w:val="20"/>
                <w:lang w:val="ka-GE"/>
              </w:rPr>
              <w:t xml:space="preserve"> </w:t>
            </w:r>
            <w:r w:rsidRPr="00E85CDB">
              <w:rPr>
                <w:rFonts w:ascii="Sylfaen" w:hAnsi="Sylfaen" w:cs="Sylfaen"/>
                <w:sz w:val="20"/>
                <w:lang w:val="ka-GE"/>
              </w:rPr>
              <w:t>და</w:t>
            </w:r>
            <w:r w:rsidRPr="00E85CDB">
              <w:rPr>
                <w:rFonts w:ascii="Times New Roman" w:hAnsi="Times New Roman"/>
                <w:sz w:val="20"/>
                <w:lang w:val="ka-GE"/>
              </w:rPr>
              <w:t xml:space="preserve"> </w:t>
            </w:r>
            <w:r w:rsidRPr="00E85CDB">
              <w:rPr>
                <w:rFonts w:ascii="Sylfaen" w:hAnsi="Sylfaen" w:cs="Sylfaen"/>
                <w:sz w:val="20"/>
                <w:lang w:val="ka-GE"/>
              </w:rPr>
              <w:t>არ</w:t>
            </w:r>
            <w:r w:rsidRPr="00E85CDB">
              <w:rPr>
                <w:rFonts w:ascii="Times New Roman" w:hAnsi="Times New Roman"/>
                <w:sz w:val="20"/>
                <w:lang w:val="ka-GE"/>
              </w:rPr>
              <w:t xml:space="preserve"> </w:t>
            </w:r>
            <w:r w:rsidRPr="00E85CDB">
              <w:rPr>
                <w:rFonts w:ascii="Sylfaen" w:hAnsi="Sylfaen" w:cs="Sylfaen"/>
                <w:sz w:val="20"/>
                <w:lang w:val="ka-GE"/>
              </w:rPr>
              <w:t>უნდა</w:t>
            </w:r>
            <w:r w:rsidRPr="00E85CDB">
              <w:rPr>
                <w:rFonts w:ascii="Times New Roman" w:hAnsi="Times New Roman"/>
                <w:sz w:val="20"/>
                <w:lang w:val="ka-GE"/>
              </w:rPr>
              <w:t xml:space="preserve"> </w:t>
            </w:r>
            <w:r w:rsidRPr="00E85CDB">
              <w:rPr>
                <w:rFonts w:ascii="Sylfaen" w:hAnsi="Sylfaen" w:cs="Sylfaen"/>
                <w:sz w:val="20"/>
                <w:lang w:val="ka-GE"/>
              </w:rPr>
              <w:t>იყოს</w:t>
            </w:r>
            <w:r w:rsidRPr="00E85CDB">
              <w:rPr>
                <w:rFonts w:ascii="Times New Roman" w:hAnsi="Times New Roman"/>
                <w:sz w:val="20"/>
                <w:lang w:val="ka-GE"/>
              </w:rPr>
              <w:t xml:space="preserve"> </w:t>
            </w:r>
            <w:r w:rsidRPr="00E85CDB">
              <w:rPr>
                <w:rFonts w:ascii="Sylfaen" w:hAnsi="Sylfaen" w:cs="Sylfaen"/>
                <w:sz w:val="20"/>
                <w:lang w:val="ka-GE"/>
              </w:rPr>
              <w:t>მათ</w:t>
            </w:r>
            <w:r w:rsidRPr="00E85CDB">
              <w:rPr>
                <w:rFonts w:ascii="Times New Roman" w:hAnsi="Times New Roman"/>
                <w:sz w:val="20"/>
                <w:lang w:val="ka-GE"/>
              </w:rPr>
              <w:t xml:space="preserve"> </w:t>
            </w:r>
            <w:r w:rsidRPr="00E85CDB">
              <w:rPr>
                <w:rFonts w:ascii="Sylfaen" w:hAnsi="Sylfaen" w:cs="Sylfaen"/>
                <w:sz w:val="20"/>
                <w:lang w:val="ka-GE"/>
              </w:rPr>
              <w:t>მიერ</w:t>
            </w:r>
            <w:r w:rsidRPr="00E85CDB">
              <w:rPr>
                <w:rFonts w:ascii="Times New Roman" w:hAnsi="Times New Roman"/>
                <w:sz w:val="20"/>
                <w:lang w:val="ka-GE"/>
              </w:rPr>
              <w:t xml:space="preserve"> </w:t>
            </w:r>
            <w:r w:rsidRPr="00E85CDB">
              <w:rPr>
                <w:rFonts w:ascii="Sylfaen" w:hAnsi="Sylfaen" w:cs="Sylfaen"/>
                <w:sz w:val="20"/>
                <w:lang w:val="ka-GE"/>
              </w:rPr>
              <w:t>გამოქვეყნებული</w:t>
            </w:r>
            <w:r w:rsidRPr="00E85CDB">
              <w:rPr>
                <w:rFonts w:ascii="Times New Roman" w:hAnsi="Times New Roman"/>
                <w:sz w:val="20"/>
                <w:lang w:val="ka-GE"/>
              </w:rPr>
              <w:t xml:space="preserve"> </w:t>
            </w:r>
            <w:r w:rsidRPr="00E85CDB">
              <w:rPr>
                <w:rFonts w:ascii="Sylfaen" w:hAnsi="Sylfaen" w:cs="Sylfaen"/>
                <w:sz w:val="20"/>
                <w:lang w:val="ka-GE"/>
              </w:rPr>
              <w:t>და</w:t>
            </w:r>
            <w:r w:rsidRPr="00E85CDB">
              <w:rPr>
                <w:rFonts w:ascii="Times New Roman" w:hAnsi="Times New Roman"/>
                <w:sz w:val="20"/>
                <w:lang w:val="ka-GE"/>
              </w:rPr>
              <w:t>/</w:t>
            </w:r>
            <w:r w:rsidRPr="00E85CDB">
              <w:rPr>
                <w:rFonts w:ascii="Sylfaen" w:hAnsi="Sylfaen" w:cs="Sylfaen"/>
                <w:sz w:val="20"/>
                <w:lang w:val="ka-GE"/>
              </w:rPr>
              <w:t>ან</w:t>
            </w:r>
            <w:r w:rsidRPr="00E85CDB">
              <w:rPr>
                <w:rFonts w:ascii="Times New Roman" w:hAnsi="Times New Roman"/>
                <w:sz w:val="20"/>
                <w:lang w:val="ka-GE"/>
              </w:rPr>
              <w:t xml:space="preserve"> </w:t>
            </w:r>
            <w:r w:rsidRPr="00E85CDB">
              <w:rPr>
                <w:rFonts w:ascii="Sylfaen" w:hAnsi="Sylfaen" w:cs="Sylfaen"/>
                <w:sz w:val="20"/>
                <w:lang w:val="ka-GE"/>
              </w:rPr>
              <w:t>გავრცელებული</w:t>
            </w:r>
            <w:r w:rsidRPr="00E85CDB">
              <w:rPr>
                <w:rFonts w:ascii="Times New Roman" w:hAnsi="Times New Roman"/>
                <w:sz w:val="20"/>
                <w:lang w:val="ka-GE"/>
              </w:rPr>
              <w:t xml:space="preserve"> </w:t>
            </w:r>
            <w:r w:rsidRPr="00E85CDB">
              <w:rPr>
                <w:rFonts w:ascii="Sylfaen" w:hAnsi="Sylfaen" w:cs="Sylfaen"/>
                <w:sz w:val="20"/>
                <w:lang w:val="ka-GE"/>
              </w:rPr>
              <w:t>საყოველთაო</w:t>
            </w:r>
            <w:r w:rsidRPr="00E85CDB">
              <w:rPr>
                <w:rFonts w:ascii="Times New Roman" w:hAnsi="Times New Roman"/>
                <w:sz w:val="20"/>
                <w:lang w:val="ka-GE"/>
              </w:rPr>
              <w:t xml:space="preserve"> </w:t>
            </w:r>
            <w:r w:rsidRPr="00E85CDB">
              <w:rPr>
                <w:rFonts w:ascii="Sylfaen" w:hAnsi="Sylfaen" w:cs="Sylfaen"/>
                <w:sz w:val="20"/>
                <w:lang w:val="ka-GE"/>
              </w:rPr>
              <w:t>ცნობისათვის</w:t>
            </w:r>
            <w:r w:rsidRPr="00E85CDB">
              <w:rPr>
                <w:rFonts w:ascii="Times New Roman" w:hAnsi="Times New Roman"/>
                <w:sz w:val="20"/>
                <w:lang w:val="ka-GE"/>
              </w:rPr>
              <w:t xml:space="preserve">, </w:t>
            </w:r>
            <w:r w:rsidRPr="00E85CDB">
              <w:rPr>
                <w:rFonts w:ascii="Sylfaen" w:hAnsi="Sylfaen" w:cs="Sylfaen"/>
                <w:sz w:val="20"/>
                <w:lang w:val="ka-GE"/>
              </w:rPr>
              <w:t>აგრეთვე</w:t>
            </w:r>
            <w:r w:rsidRPr="00E85CDB">
              <w:rPr>
                <w:rFonts w:ascii="Times New Roman" w:hAnsi="Times New Roman"/>
                <w:sz w:val="20"/>
                <w:lang w:val="ka-GE"/>
              </w:rPr>
              <w:t xml:space="preserve"> </w:t>
            </w:r>
            <w:r w:rsidRPr="00E85CDB">
              <w:rPr>
                <w:rFonts w:ascii="Sylfaen" w:hAnsi="Sylfaen" w:cs="Sylfaen"/>
                <w:sz w:val="20"/>
                <w:lang w:val="ka-GE"/>
              </w:rPr>
              <w:t>გადაცემული</w:t>
            </w:r>
            <w:r w:rsidRPr="00E85CDB">
              <w:rPr>
                <w:rFonts w:ascii="Times New Roman" w:hAnsi="Times New Roman"/>
                <w:sz w:val="20"/>
                <w:lang w:val="ka-GE"/>
              </w:rPr>
              <w:t xml:space="preserve"> </w:t>
            </w:r>
            <w:r w:rsidRPr="00E85CDB">
              <w:rPr>
                <w:rFonts w:ascii="Sylfaen" w:hAnsi="Sylfaen" w:cs="Sylfaen"/>
                <w:sz w:val="20"/>
                <w:lang w:val="ka-GE"/>
              </w:rPr>
              <w:t>მესამე</w:t>
            </w:r>
            <w:r w:rsidRPr="00E85CDB">
              <w:rPr>
                <w:rFonts w:ascii="Times New Roman" w:hAnsi="Times New Roman"/>
                <w:sz w:val="20"/>
                <w:lang w:val="ka-GE"/>
              </w:rPr>
              <w:t xml:space="preserve"> </w:t>
            </w:r>
            <w:r w:rsidRPr="00E85CDB">
              <w:rPr>
                <w:rFonts w:ascii="Sylfaen" w:hAnsi="Sylfaen" w:cs="Sylfaen"/>
                <w:sz w:val="20"/>
                <w:lang w:val="ka-GE"/>
              </w:rPr>
              <w:lastRenderedPageBreak/>
              <w:t>პირზე</w:t>
            </w:r>
            <w:r w:rsidRPr="00E85CDB">
              <w:rPr>
                <w:rFonts w:ascii="Times New Roman" w:hAnsi="Times New Roman"/>
                <w:sz w:val="20"/>
                <w:lang w:val="ka-GE"/>
              </w:rPr>
              <w:t xml:space="preserve"> </w:t>
            </w:r>
            <w:r w:rsidRPr="00E85CDB">
              <w:rPr>
                <w:rFonts w:ascii="Sylfaen" w:hAnsi="Sylfaen" w:cs="Sylfaen"/>
                <w:sz w:val="20"/>
                <w:lang w:val="ka-GE"/>
              </w:rPr>
              <w:t>მეორე</w:t>
            </w:r>
            <w:r w:rsidRPr="00E85CDB">
              <w:rPr>
                <w:rFonts w:ascii="Times New Roman" w:hAnsi="Times New Roman"/>
                <w:sz w:val="20"/>
                <w:lang w:val="ka-GE"/>
              </w:rPr>
              <w:t xml:space="preserve"> </w:t>
            </w:r>
            <w:r w:rsidRPr="00E85CDB">
              <w:rPr>
                <w:rFonts w:ascii="Sylfaen" w:hAnsi="Sylfaen" w:cs="Sylfaen"/>
                <w:sz w:val="20"/>
                <w:lang w:val="ka-GE"/>
              </w:rPr>
              <w:t>მხარესთან</w:t>
            </w:r>
            <w:r w:rsidRPr="00E85CDB">
              <w:rPr>
                <w:rFonts w:ascii="Times New Roman" w:hAnsi="Times New Roman"/>
                <w:sz w:val="20"/>
                <w:lang w:val="ka-GE"/>
              </w:rPr>
              <w:t xml:space="preserve"> </w:t>
            </w:r>
            <w:r w:rsidRPr="00E85CDB">
              <w:rPr>
                <w:rFonts w:ascii="Sylfaen" w:hAnsi="Sylfaen" w:cs="Sylfaen"/>
                <w:sz w:val="20"/>
                <w:lang w:val="ka-GE"/>
              </w:rPr>
              <w:t>წინასწარი</w:t>
            </w:r>
            <w:r w:rsidRPr="00E85CDB">
              <w:rPr>
                <w:rFonts w:ascii="Times New Roman" w:hAnsi="Times New Roman"/>
                <w:sz w:val="20"/>
                <w:lang w:val="ka-GE"/>
              </w:rPr>
              <w:t xml:space="preserve"> </w:t>
            </w:r>
            <w:r w:rsidRPr="00E85CDB">
              <w:rPr>
                <w:rFonts w:ascii="Sylfaen" w:hAnsi="Sylfaen" w:cs="Sylfaen"/>
                <w:sz w:val="20"/>
                <w:lang w:val="ka-GE"/>
              </w:rPr>
              <w:t>წერილობითი</w:t>
            </w:r>
            <w:r w:rsidRPr="00E85CDB">
              <w:rPr>
                <w:rFonts w:ascii="Times New Roman" w:hAnsi="Times New Roman"/>
                <w:sz w:val="20"/>
                <w:lang w:val="ka-GE"/>
              </w:rPr>
              <w:t xml:space="preserve"> </w:t>
            </w:r>
            <w:r w:rsidRPr="00E85CDB">
              <w:rPr>
                <w:rFonts w:ascii="Sylfaen" w:hAnsi="Sylfaen" w:cs="Sylfaen"/>
                <w:sz w:val="20"/>
                <w:lang w:val="ka-GE"/>
              </w:rPr>
              <w:t>შეთანხმების</w:t>
            </w:r>
            <w:r w:rsidRPr="00E85CDB">
              <w:rPr>
                <w:rFonts w:ascii="Times New Roman" w:hAnsi="Times New Roman"/>
                <w:sz w:val="20"/>
                <w:lang w:val="ka-GE"/>
              </w:rPr>
              <w:t xml:space="preserve"> </w:t>
            </w:r>
            <w:r w:rsidRPr="00E85CDB">
              <w:rPr>
                <w:rFonts w:ascii="Sylfaen" w:hAnsi="Sylfaen" w:cs="Sylfaen"/>
                <w:sz w:val="20"/>
                <w:lang w:val="ka-GE"/>
              </w:rPr>
              <w:t>გარეშე</w:t>
            </w:r>
            <w:r w:rsidRPr="00E85CDB">
              <w:rPr>
                <w:rFonts w:ascii="Times New Roman" w:hAnsi="Times New Roman"/>
                <w:sz w:val="20"/>
                <w:lang w:val="ka-GE"/>
              </w:rPr>
              <w:t xml:space="preserve">, </w:t>
            </w:r>
            <w:r w:rsidRPr="00E85CDB">
              <w:rPr>
                <w:rFonts w:ascii="Sylfaen" w:hAnsi="Sylfaen" w:cs="Sylfaen"/>
                <w:sz w:val="20"/>
                <w:lang w:val="ka-GE"/>
              </w:rPr>
              <w:t>იმ</w:t>
            </w:r>
            <w:r w:rsidRPr="00E85CDB">
              <w:rPr>
                <w:rFonts w:ascii="Times New Roman" w:hAnsi="Times New Roman"/>
                <w:sz w:val="20"/>
                <w:lang w:val="ka-GE"/>
              </w:rPr>
              <w:t xml:space="preserve"> </w:t>
            </w:r>
            <w:r w:rsidRPr="00E85CDB">
              <w:rPr>
                <w:rFonts w:ascii="Sylfaen" w:hAnsi="Sylfaen" w:cs="Sylfaen"/>
                <w:sz w:val="20"/>
                <w:lang w:val="ka-GE"/>
              </w:rPr>
              <w:t>უფლებამოსილი</w:t>
            </w:r>
            <w:r w:rsidRPr="00E85CDB">
              <w:rPr>
                <w:rFonts w:ascii="Times New Roman" w:hAnsi="Times New Roman"/>
                <w:sz w:val="20"/>
                <w:lang w:val="ka-GE"/>
              </w:rPr>
              <w:t xml:space="preserve"> </w:t>
            </w:r>
            <w:r w:rsidRPr="00E85CDB">
              <w:rPr>
                <w:rFonts w:ascii="Sylfaen" w:hAnsi="Sylfaen" w:cs="Sylfaen"/>
                <w:sz w:val="20"/>
                <w:lang w:val="ka-GE"/>
              </w:rPr>
              <w:t>სახელმწიფო</w:t>
            </w:r>
            <w:r w:rsidRPr="00E85CDB">
              <w:rPr>
                <w:rFonts w:ascii="Times New Roman" w:hAnsi="Times New Roman"/>
                <w:sz w:val="20"/>
                <w:lang w:val="ka-GE"/>
              </w:rPr>
              <w:t xml:space="preserve"> </w:t>
            </w:r>
            <w:r w:rsidRPr="00E85CDB">
              <w:rPr>
                <w:rFonts w:ascii="Sylfaen" w:hAnsi="Sylfaen" w:cs="Sylfaen"/>
                <w:sz w:val="20"/>
                <w:lang w:val="ka-GE"/>
              </w:rPr>
              <w:t>ორგანოების</w:t>
            </w:r>
            <w:r w:rsidRPr="00E85CDB">
              <w:rPr>
                <w:rFonts w:ascii="Times New Roman" w:hAnsi="Times New Roman"/>
                <w:sz w:val="20"/>
                <w:lang w:val="ka-GE"/>
              </w:rPr>
              <w:t xml:space="preserve"> </w:t>
            </w:r>
            <w:r w:rsidRPr="00E85CDB">
              <w:rPr>
                <w:rFonts w:ascii="Sylfaen" w:hAnsi="Sylfaen" w:cs="Sylfaen"/>
                <w:sz w:val="20"/>
                <w:lang w:val="ka-GE"/>
              </w:rPr>
              <w:t>გარდა</w:t>
            </w:r>
            <w:r w:rsidRPr="00E85CDB">
              <w:rPr>
                <w:rFonts w:ascii="Times New Roman" w:hAnsi="Times New Roman"/>
                <w:sz w:val="20"/>
                <w:lang w:val="ka-GE"/>
              </w:rPr>
              <w:t xml:space="preserve">, </w:t>
            </w:r>
            <w:r w:rsidRPr="00E85CDB">
              <w:rPr>
                <w:rFonts w:ascii="Sylfaen" w:hAnsi="Sylfaen" w:cs="Sylfaen"/>
                <w:sz w:val="20"/>
                <w:lang w:val="ka-GE"/>
              </w:rPr>
              <w:t>რომელთაც</w:t>
            </w:r>
            <w:r w:rsidRPr="00E85CDB">
              <w:rPr>
                <w:rFonts w:ascii="Times New Roman" w:hAnsi="Times New Roman"/>
                <w:sz w:val="20"/>
                <w:lang w:val="ka-GE"/>
              </w:rPr>
              <w:t xml:space="preserve"> </w:t>
            </w:r>
            <w:r w:rsidRPr="00E85CDB">
              <w:rPr>
                <w:rFonts w:ascii="Sylfaen" w:hAnsi="Sylfaen" w:cs="Sylfaen"/>
                <w:sz w:val="20"/>
                <w:lang w:val="ka-GE"/>
              </w:rPr>
              <w:t>გააჩნიათ</w:t>
            </w:r>
            <w:r w:rsidRPr="00E85CDB">
              <w:rPr>
                <w:rFonts w:ascii="Times New Roman" w:hAnsi="Times New Roman"/>
                <w:sz w:val="20"/>
                <w:lang w:val="ka-GE"/>
              </w:rPr>
              <w:t xml:space="preserve"> </w:t>
            </w:r>
            <w:r w:rsidRPr="00E85CDB">
              <w:rPr>
                <w:rFonts w:ascii="Sylfaen" w:hAnsi="Sylfaen" w:cs="Sylfaen"/>
                <w:sz w:val="20"/>
                <w:lang w:val="ka-GE"/>
              </w:rPr>
              <w:t>ხელშეკრულების</w:t>
            </w:r>
            <w:r w:rsidRPr="00E85CDB">
              <w:rPr>
                <w:rFonts w:ascii="Times New Roman" w:hAnsi="Times New Roman"/>
                <w:sz w:val="20"/>
                <w:lang w:val="ka-GE"/>
              </w:rPr>
              <w:t xml:space="preserve"> </w:t>
            </w:r>
            <w:r w:rsidRPr="00E85CDB">
              <w:rPr>
                <w:rFonts w:ascii="Sylfaen" w:hAnsi="Sylfaen" w:cs="Sylfaen"/>
                <w:sz w:val="20"/>
                <w:lang w:val="ka-GE"/>
              </w:rPr>
              <w:t>შესახებ</w:t>
            </w:r>
            <w:r w:rsidRPr="00E85CDB">
              <w:rPr>
                <w:rFonts w:ascii="Times New Roman" w:hAnsi="Times New Roman"/>
                <w:sz w:val="20"/>
                <w:lang w:val="ka-GE"/>
              </w:rPr>
              <w:t xml:space="preserve"> </w:t>
            </w:r>
            <w:r w:rsidRPr="00E85CDB">
              <w:rPr>
                <w:rFonts w:ascii="Sylfaen" w:hAnsi="Sylfaen" w:cs="Sylfaen"/>
                <w:sz w:val="20"/>
                <w:lang w:val="ka-GE"/>
              </w:rPr>
              <w:t>ინფორმაციის</w:t>
            </w:r>
            <w:r w:rsidRPr="00E85CDB">
              <w:rPr>
                <w:rFonts w:ascii="Times New Roman" w:hAnsi="Times New Roman"/>
                <w:sz w:val="20"/>
                <w:lang w:val="ka-GE"/>
              </w:rPr>
              <w:t xml:space="preserve"> </w:t>
            </w:r>
            <w:r w:rsidRPr="00E85CDB">
              <w:rPr>
                <w:rFonts w:ascii="Sylfaen" w:hAnsi="Sylfaen" w:cs="Sylfaen"/>
                <w:sz w:val="20"/>
                <w:lang w:val="ka-GE"/>
              </w:rPr>
              <w:t>მოთხოვნის</w:t>
            </w:r>
            <w:r w:rsidRPr="00E85CDB">
              <w:rPr>
                <w:rFonts w:ascii="Times New Roman" w:hAnsi="Times New Roman"/>
                <w:sz w:val="20"/>
                <w:lang w:val="ka-GE"/>
              </w:rPr>
              <w:t xml:space="preserve"> </w:t>
            </w:r>
            <w:r w:rsidRPr="00E85CDB">
              <w:rPr>
                <w:rFonts w:ascii="Sylfaen" w:hAnsi="Sylfaen" w:cs="Sylfaen"/>
                <w:sz w:val="20"/>
                <w:lang w:val="ka-GE"/>
              </w:rPr>
              <w:t>უფლება</w:t>
            </w:r>
            <w:r w:rsidRPr="00E85CDB">
              <w:rPr>
                <w:rFonts w:ascii="Times New Roman" w:hAnsi="Times New Roman"/>
                <w:sz w:val="20"/>
                <w:lang w:val="ka-GE"/>
              </w:rPr>
              <w:t>.</w:t>
            </w:r>
          </w:p>
          <w:p w14:paraId="4805ABDE" w14:textId="6BDBA4C6" w:rsidR="00672717" w:rsidRPr="00E85CDB" w:rsidRDefault="00672717">
            <w:pPr>
              <w:pStyle w:val="a6"/>
              <w:ind w:firstLine="0"/>
              <w:rPr>
                <w:rFonts w:ascii="Times New Roman" w:hAnsi="Times New Roman"/>
                <w:sz w:val="20"/>
                <w:lang w:val="ka-GE"/>
              </w:rPr>
            </w:pPr>
            <w:r w:rsidRPr="00E85CDB">
              <w:rPr>
                <w:rFonts w:ascii="Times New Roman" w:hAnsi="Times New Roman"/>
                <w:sz w:val="20"/>
                <w:lang w:val="ka-GE"/>
              </w:rPr>
              <w:t xml:space="preserve">13.2. </w:t>
            </w:r>
            <w:r w:rsidRPr="00E85CDB">
              <w:rPr>
                <w:rFonts w:ascii="Sylfaen" w:hAnsi="Sylfaen" w:cs="Sylfaen"/>
                <w:sz w:val="20"/>
                <w:lang w:val="ka-GE"/>
              </w:rPr>
              <w:t>შემსრულებელი</w:t>
            </w:r>
            <w:r w:rsidRPr="00E85CDB">
              <w:rPr>
                <w:rFonts w:ascii="Times New Roman" w:hAnsi="Times New Roman"/>
                <w:sz w:val="20"/>
                <w:lang w:val="ka-GE"/>
              </w:rPr>
              <w:t xml:space="preserve"> </w:t>
            </w:r>
            <w:r w:rsidRPr="00E85CDB">
              <w:rPr>
                <w:rFonts w:ascii="Sylfaen" w:hAnsi="Sylfaen" w:cs="Sylfaen"/>
                <w:sz w:val="20"/>
                <w:lang w:val="ka-GE"/>
              </w:rPr>
              <w:t>იღებს</w:t>
            </w:r>
            <w:r w:rsidRPr="00E85CDB">
              <w:rPr>
                <w:rFonts w:ascii="Times New Roman" w:hAnsi="Times New Roman"/>
                <w:sz w:val="20"/>
                <w:lang w:val="ka-GE"/>
              </w:rPr>
              <w:t xml:space="preserve">  </w:t>
            </w:r>
            <w:r w:rsidRPr="00E85CDB">
              <w:rPr>
                <w:rFonts w:ascii="Sylfaen" w:hAnsi="Sylfaen" w:cs="Sylfaen"/>
                <w:sz w:val="20"/>
                <w:lang w:val="ka-GE"/>
              </w:rPr>
              <w:t>ვალდებულებას</w:t>
            </w:r>
            <w:r w:rsidRPr="00E85CDB">
              <w:rPr>
                <w:rFonts w:ascii="Times New Roman" w:hAnsi="Times New Roman"/>
                <w:sz w:val="20"/>
                <w:lang w:val="ka-GE"/>
              </w:rPr>
              <w:t xml:space="preserve"> </w:t>
            </w:r>
            <w:r w:rsidRPr="00E85CDB">
              <w:rPr>
                <w:rFonts w:ascii="Sylfaen" w:hAnsi="Sylfaen" w:cs="Sylfaen"/>
                <w:sz w:val="20"/>
                <w:lang w:val="ka-GE"/>
              </w:rPr>
              <w:t>მიიღოს</w:t>
            </w:r>
            <w:r w:rsidRPr="00E85CDB">
              <w:rPr>
                <w:rFonts w:ascii="Times New Roman" w:hAnsi="Times New Roman"/>
                <w:sz w:val="20"/>
                <w:lang w:val="ka-GE"/>
              </w:rPr>
              <w:t xml:space="preserve"> </w:t>
            </w:r>
            <w:r w:rsidRPr="00E85CDB">
              <w:rPr>
                <w:rFonts w:ascii="Sylfaen" w:hAnsi="Sylfaen" w:cs="Sylfaen"/>
                <w:sz w:val="20"/>
                <w:lang w:val="ka-GE"/>
              </w:rPr>
              <w:t>უსაფრთხოების</w:t>
            </w:r>
            <w:r w:rsidRPr="00E85CDB">
              <w:rPr>
                <w:rFonts w:ascii="Times New Roman" w:hAnsi="Times New Roman"/>
                <w:sz w:val="20"/>
                <w:lang w:val="ka-GE"/>
              </w:rPr>
              <w:t xml:space="preserve"> </w:t>
            </w:r>
            <w:r w:rsidRPr="00E85CDB">
              <w:rPr>
                <w:rFonts w:ascii="Sylfaen" w:hAnsi="Sylfaen" w:cs="Sylfaen"/>
                <w:sz w:val="20"/>
                <w:lang w:val="ka-GE"/>
              </w:rPr>
              <w:t>ყველა</w:t>
            </w:r>
            <w:r w:rsidRPr="00E85CDB">
              <w:rPr>
                <w:rFonts w:ascii="Times New Roman" w:hAnsi="Times New Roman"/>
                <w:sz w:val="20"/>
                <w:lang w:val="ka-GE"/>
              </w:rPr>
              <w:t xml:space="preserve"> </w:t>
            </w:r>
            <w:r w:rsidRPr="00E85CDB">
              <w:rPr>
                <w:rFonts w:ascii="Sylfaen" w:hAnsi="Sylfaen" w:cs="Sylfaen"/>
                <w:sz w:val="20"/>
                <w:lang w:val="ka-GE"/>
              </w:rPr>
              <w:t>ზომები</w:t>
            </w:r>
            <w:r w:rsidRPr="00E85CDB">
              <w:rPr>
                <w:rFonts w:ascii="Times New Roman" w:hAnsi="Times New Roman"/>
                <w:sz w:val="20"/>
                <w:lang w:val="ka-GE"/>
              </w:rPr>
              <w:t xml:space="preserve">  </w:t>
            </w:r>
            <w:r w:rsidRPr="00E85CDB">
              <w:rPr>
                <w:rFonts w:ascii="Sylfaen" w:hAnsi="Sylfaen" w:cs="Sylfaen"/>
                <w:sz w:val="20"/>
                <w:lang w:val="ka-GE"/>
              </w:rPr>
              <w:t>დოკუმენტების</w:t>
            </w:r>
            <w:r w:rsidRPr="00E85CDB">
              <w:rPr>
                <w:rFonts w:ascii="Times New Roman" w:hAnsi="Times New Roman"/>
                <w:sz w:val="20"/>
                <w:lang w:val="ka-GE"/>
              </w:rPr>
              <w:t xml:space="preserve">, </w:t>
            </w:r>
            <w:r w:rsidRPr="00E85CDB">
              <w:rPr>
                <w:rFonts w:ascii="Sylfaen" w:hAnsi="Sylfaen" w:cs="Sylfaen"/>
                <w:sz w:val="20"/>
                <w:lang w:val="ka-GE"/>
              </w:rPr>
              <w:t>ჩანაწერების</w:t>
            </w:r>
            <w:r w:rsidRPr="00E85CDB">
              <w:rPr>
                <w:rFonts w:ascii="Times New Roman" w:hAnsi="Times New Roman"/>
                <w:sz w:val="20"/>
                <w:lang w:val="ka-GE"/>
              </w:rPr>
              <w:t xml:space="preserve">, </w:t>
            </w:r>
            <w:r w:rsidRPr="00E85CDB">
              <w:rPr>
                <w:rFonts w:ascii="Sylfaen" w:hAnsi="Sylfaen" w:cs="Sylfaen"/>
                <w:sz w:val="20"/>
                <w:lang w:val="ka-GE"/>
              </w:rPr>
              <w:t>მონაცემების</w:t>
            </w:r>
            <w:r w:rsidRPr="00E85CDB">
              <w:rPr>
                <w:rFonts w:ascii="Times New Roman" w:hAnsi="Times New Roman"/>
                <w:sz w:val="20"/>
                <w:lang w:val="ka-GE"/>
              </w:rPr>
              <w:t xml:space="preserve"> </w:t>
            </w:r>
            <w:r w:rsidRPr="00E85CDB">
              <w:rPr>
                <w:rFonts w:ascii="Sylfaen" w:hAnsi="Sylfaen" w:cs="Sylfaen"/>
                <w:sz w:val="20"/>
                <w:lang w:val="ka-GE"/>
              </w:rPr>
              <w:t>დასაცავად</w:t>
            </w:r>
            <w:r w:rsidRPr="00E85CDB">
              <w:rPr>
                <w:rFonts w:ascii="Times New Roman" w:hAnsi="Times New Roman"/>
                <w:sz w:val="20"/>
                <w:lang w:val="ka-GE"/>
              </w:rPr>
              <w:t xml:space="preserve">, </w:t>
            </w:r>
            <w:r w:rsidRPr="00E85CDB">
              <w:rPr>
                <w:rFonts w:ascii="Sylfaen" w:hAnsi="Sylfaen" w:cs="Sylfaen"/>
                <w:sz w:val="20"/>
                <w:lang w:val="ka-GE"/>
              </w:rPr>
              <w:t>რომელსაც</w:t>
            </w:r>
            <w:r w:rsidRPr="00E85CDB">
              <w:rPr>
                <w:rFonts w:ascii="Times New Roman" w:hAnsi="Times New Roman"/>
                <w:sz w:val="20"/>
                <w:lang w:val="ka-GE"/>
              </w:rPr>
              <w:t xml:space="preserve"> </w:t>
            </w:r>
            <w:r w:rsidRPr="00E85CDB">
              <w:rPr>
                <w:rFonts w:ascii="Sylfaen" w:hAnsi="Sylfaen" w:cs="Sylfaen"/>
                <w:sz w:val="20"/>
                <w:lang w:val="ka-GE"/>
              </w:rPr>
              <w:t>დამკვეთი</w:t>
            </w:r>
            <w:r w:rsidRPr="00E85CDB">
              <w:rPr>
                <w:rFonts w:ascii="Times New Roman" w:hAnsi="Times New Roman"/>
                <w:sz w:val="20"/>
                <w:lang w:val="ka-GE"/>
              </w:rPr>
              <w:t xml:space="preserve"> </w:t>
            </w:r>
            <w:r w:rsidRPr="00E85CDB">
              <w:rPr>
                <w:rFonts w:ascii="Sylfaen" w:hAnsi="Sylfaen" w:cs="Sylfaen"/>
                <w:sz w:val="20"/>
                <w:lang w:val="ka-GE"/>
              </w:rPr>
              <w:t>გადასცემს</w:t>
            </w:r>
            <w:r w:rsidRPr="00E85CDB">
              <w:rPr>
                <w:rFonts w:ascii="Times New Roman" w:hAnsi="Times New Roman"/>
                <w:sz w:val="20"/>
                <w:lang w:val="ka-GE"/>
              </w:rPr>
              <w:t xml:space="preserve"> </w:t>
            </w:r>
            <w:r w:rsidRPr="00E85CDB">
              <w:rPr>
                <w:rFonts w:ascii="Sylfaen" w:hAnsi="Sylfaen" w:cs="Sylfaen"/>
                <w:sz w:val="20"/>
                <w:lang w:val="ka-GE"/>
              </w:rPr>
              <w:t>შემსრულებელს</w:t>
            </w:r>
            <w:r w:rsidRPr="00E85CDB">
              <w:rPr>
                <w:rFonts w:ascii="Times New Roman" w:hAnsi="Times New Roman"/>
                <w:sz w:val="20"/>
                <w:lang w:val="ka-GE"/>
              </w:rPr>
              <w:t xml:space="preserve"> </w:t>
            </w:r>
            <w:r w:rsidRPr="00E85CDB">
              <w:rPr>
                <w:rFonts w:ascii="Sylfaen" w:hAnsi="Sylfaen" w:cs="Sylfaen"/>
                <w:sz w:val="20"/>
                <w:lang w:val="ka-GE"/>
              </w:rPr>
              <w:t>სამუშაოების</w:t>
            </w:r>
            <w:r w:rsidRPr="00E85CDB">
              <w:rPr>
                <w:rFonts w:ascii="Times New Roman" w:hAnsi="Times New Roman"/>
                <w:sz w:val="20"/>
                <w:lang w:val="ka-GE"/>
              </w:rPr>
              <w:t xml:space="preserve"> </w:t>
            </w:r>
            <w:r w:rsidRPr="00E85CDB">
              <w:rPr>
                <w:rFonts w:ascii="Sylfaen" w:hAnsi="Sylfaen" w:cs="Sylfaen"/>
                <w:sz w:val="20"/>
                <w:lang w:val="ka-GE"/>
              </w:rPr>
              <w:t>შესასრულებლად</w:t>
            </w:r>
            <w:r w:rsidRPr="00E85CDB">
              <w:rPr>
                <w:rFonts w:ascii="Times New Roman" w:hAnsi="Times New Roman"/>
                <w:sz w:val="20"/>
                <w:lang w:val="ka-GE"/>
              </w:rPr>
              <w:t xml:space="preserve">. </w:t>
            </w:r>
            <w:r w:rsidRPr="00E85CDB">
              <w:rPr>
                <w:rFonts w:ascii="Sylfaen" w:hAnsi="Sylfaen" w:cs="Sylfaen"/>
                <w:sz w:val="20"/>
                <w:lang w:val="ka-GE"/>
              </w:rPr>
              <w:t>შემსრულებელს</w:t>
            </w:r>
            <w:r w:rsidRPr="00E85CDB">
              <w:rPr>
                <w:rFonts w:ascii="Times New Roman" w:hAnsi="Times New Roman"/>
                <w:sz w:val="20"/>
                <w:lang w:val="ka-GE"/>
              </w:rPr>
              <w:t xml:space="preserve"> </w:t>
            </w:r>
            <w:r w:rsidRPr="00E85CDB">
              <w:rPr>
                <w:rFonts w:ascii="Sylfaen" w:hAnsi="Sylfaen" w:cs="Sylfaen"/>
                <w:sz w:val="20"/>
                <w:lang w:val="ka-GE"/>
              </w:rPr>
              <w:t>შუძლია</w:t>
            </w:r>
            <w:r w:rsidRPr="00E85CDB">
              <w:rPr>
                <w:rFonts w:ascii="Times New Roman" w:hAnsi="Times New Roman"/>
                <w:sz w:val="20"/>
                <w:lang w:val="ka-GE"/>
              </w:rPr>
              <w:t xml:space="preserve"> </w:t>
            </w:r>
            <w:r w:rsidRPr="00E85CDB">
              <w:rPr>
                <w:rFonts w:ascii="Sylfaen" w:hAnsi="Sylfaen" w:cs="Sylfaen"/>
                <w:sz w:val="20"/>
                <w:lang w:val="ka-GE"/>
              </w:rPr>
              <w:t>გააკეთოს</w:t>
            </w:r>
            <w:r w:rsidRPr="00E85CDB">
              <w:rPr>
                <w:rFonts w:ascii="Times New Roman" w:hAnsi="Times New Roman"/>
                <w:sz w:val="20"/>
                <w:lang w:val="ka-GE"/>
              </w:rPr>
              <w:t xml:space="preserve"> </w:t>
            </w:r>
            <w:r w:rsidRPr="00E85CDB">
              <w:rPr>
                <w:rFonts w:ascii="Sylfaen" w:hAnsi="Sylfaen" w:cs="Sylfaen"/>
                <w:sz w:val="20"/>
                <w:lang w:val="ka-GE"/>
              </w:rPr>
              <w:t>ასეთი</w:t>
            </w:r>
            <w:r w:rsidRPr="00E85CDB">
              <w:rPr>
                <w:rFonts w:ascii="Times New Roman" w:hAnsi="Times New Roman"/>
                <w:sz w:val="20"/>
                <w:lang w:val="ka-GE"/>
              </w:rPr>
              <w:t xml:space="preserve"> </w:t>
            </w:r>
            <w:r w:rsidRPr="00E85CDB">
              <w:rPr>
                <w:rFonts w:ascii="Sylfaen" w:hAnsi="Sylfaen" w:cs="Sylfaen"/>
                <w:sz w:val="20"/>
                <w:lang w:val="ka-GE"/>
              </w:rPr>
              <w:t>დოკემენტების</w:t>
            </w:r>
            <w:r w:rsidRPr="00E85CDB">
              <w:rPr>
                <w:rFonts w:ascii="Times New Roman" w:hAnsi="Times New Roman"/>
                <w:sz w:val="20"/>
                <w:lang w:val="ka-GE"/>
              </w:rPr>
              <w:t xml:space="preserve">, </w:t>
            </w:r>
            <w:r w:rsidRPr="00E85CDB">
              <w:rPr>
                <w:rFonts w:ascii="Sylfaen" w:hAnsi="Sylfaen" w:cs="Sylfaen"/>
                <w:sz w:val="20"/>
                <w:lang w:val="ka-GE"/>
              </w:rPr>
              <w:t>ჩანაწერების</w:t>
            </w:r>
            <w:r w:rsidRPr="00E85CDB">
              <w:rPr>
                <w:rFonts w:ascii="Times New Roman" w:hAnsi="Times New Roman"/>
                <w:sz w:val="20"/>
                <w:lang w:val="ka-GE"/>
              </w:rPr>
              <w:t xml:space="preserve"> </w:t>
            </w:r>
            <w:r w:rsidRPr="00E85CDB">
              <w:rPr>
                <w:rFonts w:ascii="Sylfaen" w:hAnsi="Sylfaen" w:cs="Sylfaen"/>
                <w:sz w:val="20"/>
                <w:lang w:val="ka-GE"/>
              </w:rPr>
              <w:t>და</w:t>
            </w:r>
            <w:r w:rsidRPr="00E85CDB">
              <w:rPr>
                <w:rFonts w:ascii="Times New Roman" w:hAnsi="Times New Roman"/>
                <w:sz w:val="20"/>
                <w:lang w:val="ka-GE"/>
              </w:rPr>
              <w:t xml:space="preserve"> </w:t>
            </w:r>
            <w:r w:rsidRPr="00E85CDB">
              <w:rPr>
                <w:rFonts w:ascii="Sylfaen" w:hAnsi="Sylfaen" w:cs="Sylfaen"/>
                <w:sz w:val="20"/>
                <w:lang w:val="ka-GE"/>
              </w:rPr>
              <w:t>მონაცემების</w:t>
            </w:r>
            <w:r w:rsidRPr="00E85CDB">
              <w:rPr>
                <w:rFonts w:ascii="Times New Roman" w:hAnsi="Times New Roman"/>
                <w:sz w:val="20"/>
                <w:lang w:val="ka-GE"/>
              </w:rPr>
              <w:t xml:space="preserve"> </w:t>
            </w:r>
            <w:r w:rsidRPr="00E85CDB">
              <w:rPr>
                <w:rFonts w:ascii="Sylfaen" w:hAnsi="Sylfaen" w:cs="Sylfaen"/>
                <w:sz w:val="20"/>
                <w:lang w:val="ka-GE"/>
              </w:rPr>
              <w:t>ასლები</w:t>
            </w:r>
            <w:r w:rsidRPr="00E85CDB">
              <w:rPr>
                <w:rFonts w:ascii="Times New Roman" w:hAnsi="Times New Roman"/>
                <w:sz w:val="20"/>
                <w:lang w:val="ka-GE"/>
              </w:rPr>
              <w:t xml:space="preserve"> </w:t>
            </w:r>
            <w:r w:rsidRPr="00E85CDB">
              <w:rPr>
                <w:rFonts w:ascii="Sylfaen" w:hAnsi="Sylfaen" w:cs="Sylfaen"/>
                <w:sz w:val="20"/>
                <w:lang w:val="ka-GE"/>
              </w:rPr>
              <w:t>მხოლოდ</w:t>
            </w:r>
            <w:r w:rsidRPr="00E85CDB">
              <w:rPr>
                <w:rFonts w:ascii="Times New Roman" w:hAnsi="Times New Roman"/>
                <w:sz w:val="20"/>
                <w:lang w:val="ka-GE"/>
              </w:rPr>
              <w:t xml:space="preserve"> </w:t>
            </w:r>
            <w:r w:rsidRPr="00E85CDB">
              <w:rPr>
                <w:rFonts w:ascii="Sylfaen" w:hAnsi="Sylfaen" w:cs="Sylfaen"/>
                <w:sz w:val="20"/>
                <w:lang w:val="ka-GE"/>
              </w:rPr>
              <w:t>იმ</w:t>
            </w:r>
            <w:r w:rsidRPr="00E85CDB">
              <w:rPr>
                <w:rFonts w:ascii="Times New Roman" w:hAnsi="Times New Roman"/>
                <w:sz w:val="20"/>
                <w:lang w:val="ka-GE"/>
              </w:rPr>
              <w:t xml:space="preserve"> </w:t>
            </w:r>
            <w:r w:rsidRPr="00E85CDB">
              <w:rPr>
                <w:rFonts w:ascii="Sylfaen" w:hAnsi="Sylfaen" w:cs="Sylfaen"/>
                <w:sz w:val="20"/>
                <w:lang w:val="ka-GE"/>
              </w:rPr>
              <w:t>რაოდენობით</w:t>
            </w:r>
            <w:r w:rsidRPr="00E85CDB">
              <w:rPr>
                <w:rFonts w:ascii="Times New Roman" w:hAnsi="Times New Roman"/>
                <w:sz w:val="20"/>
                <w:lang w:val="ka-GE"/>
              </w:rPr>
              <w:t xml:space="preserve">, </w:t>
            </w:r>
            <w:r w:rsidRPr="00E85CDB">
              <w:rPr>
                <w:rFonts w:ascii="Sylfaen" w:hAnsi="Sylfaen" w:cs="Sylfaen"/>
                <w:sz w:val="20"/>
                <w:lang w:val="ka-GE"/>
              </w:rPr>
              <w:t>რაც</w:t>
            </w:r>
            <w:r w:rsidRPr="00E85CDB">
              <w:rPr>
                <w:rFonts w:ascii="Times New Roman" w:hAnsi="Times New Roman"/>
                <w:sz w:val="20"/>
                <w:lang w:val="ka-GE"/>
              </w:rPr>
              <w:t xml:space="preserve"> </w:t>
            </w:r>
            <w:r w:rsidRPr="00E85CDB">
              <w:rPr>
                <w:rFonts w:ascii="Sylfaen" w:hAnsi="Sylfaen" w:cs="Sylfaen"/>
                <w:sz w:val="20"/>
                <w:lang w:val="ka-GE"/>
              </w:rPr>
              <w:t>აუცილებელია</w:t>
            </w:r>
            <w:r w:rsidRPr="00E85CDB">
              <w:rPr>
                <w:rFonts w:ascii="Times New Roman" w:hAnsi="Times New Roman"/>
                <w:sz w:val="20"/>
                <w:lang w:val="ka-GE"/>
              </w:rPr>
              <w:t xml:space="preserve"> </w:t>
            </w:r>
            <w:r w:rsidRPr="00E85CDB">
              <w:rPr>
                <w:rFonts w:ascii="Sylfaen" w:hAnsi="Sylfaen" w:cs="Sylfaen"/>
                <w:sz w:val="20"/>
                <w:lang w:val="ka-GE"/>
              </w:rPr>
              <w:t>სამუშაოს</w:t>
            </w:r>
            <w:r w:rsidRPr="00E85CDB">
              <w:rPr>
                <w:rFonts w:ascii="Times New Roman" w:hAnsi="Times New Roman"/>
                <w:sz w:val="20"/>
                <w:lang w:val="ka-GE"/>
              </w:rPr>
              <w:t xml:space="preserve"> </w:t>
            </w:r>
            <w:r w:rsidRPr="00E85CDB">
              <w:rPr>
                <w:rFonts w:ascii="Sylfaen" w:hAnsi="Sylfaen" w:cs="Sylfaen"/>
                <w:sz w:val="20"/>
                <w:lang w:val="ka-GE"/>
              </w:rPr>
              <w:t>ეფექტური</w:t>
            </w:r>
            <w:r w:rsidRPr="00E85CDB">
              <w:rPr>
                <w:rFonts w:ascii="Times New Roman" w:hAnsi="Times New Roman"/>
                <w:sz w:val="20"/>
                <w:lang w:val="ka-GE"/>
              </w:rPr>
              <w:t xml:space="preserve"> </w:t>
            </w:r>
            <w:r w:rsidRPr="00E85CDB">
              <w:rPr>
                <w:rFonts w:ascii="Sylfaen" w:hAnsi="Sylfaen" w:cs="Sylfaen"/>
                <w:sz w:val="20"/>
                <w:lang w:val="ka-GE"/>
              </w:rPr>
              <w:t>შესრულებისათვის</w:t>
            </w:r>
            <w:r w:rsidRPr="00E85CDB">
              <w:rPr>
                <w:rFonts w:ascii="Times New Roman" w:hAnsi="Times New Roman"/>
                <w:sz w:val="20"/>
                <w:lang w:val="ka-GE"/>
              </w:rPr>
              <w:t xml:space="preserve">.  </w:t>
            </w:r>
            <w:r w:rsidRPr="00E85CDB">
              <w:rPr>
                <w:rFonts w:ascii="Sylfaen" w:hAnsi="Sylfaen" w:cs="Sylfaen"/>
                <w:sz w:val="20"/>
                <w:lang w:val="ka-GE"/>
              </w:rPr>
              <w:t>სამუშაოთა</w:t>
            </w:r>
            <w:r w:rsidRPr="00E85CDB">
              <w:rPr>
                <w:rFonts w:ascii="Times New Roman" w:hAnsi="Times New Roman"/>
                <w:sz w:val="20"/>
                <w:lang w:val="ka-GE"/>
              </w:rPr>
              <w:t xml:space="preserve"> </w:t>
            </w:r>
            <w:r w:rsidRPr="00E85CDB">
              <w:rPr>
                <w:rFonts w:ascii="Sylfaen" w:hAnsi="Sylfaen" w:cs="Sylfaen"/>
                <w:sz w:val="20"/>
                <w:lang w:val="ka-GE"/>
              </w:rPr>
              <w:t>დასრულებისას</w:t>
            </w:r>
            <w:r w:rsidRPr="00E85CDB">
              <w:rPr>
                <w:rFonts w:ascii="Times New Roman" w:hAnsi="Times New Roman"/>
                <w:sz w:val="20"/>
                <w:lang w:val="ka-GE"/>
              </w:rPr>
              <w:t xml:space="preserve"> </w:t>
            </w:r>
            <w:r w:rsidRPr="00E85CDB">
              <w:rPr>
                <w:rFonts w:ascii="Sylfaen" w:hAnsi="Sylfaen" w:cs="Sylfaen"/>
                <w:sz w:val="20"/>
                <w:lang w:val="ka-GE"/>
              </w:rPr>
              <w:t>შემსრულებელი</w:t>
            </w:r>
            <w:r w:rsidRPr="00E85CDB">
              <w:rPr>
                <w:rFonts w:ascii="Times New Roman" w:hAnsi="Times New Roman"/>
                <w:sz w:val="20"/>
                <w:lang w:val="ka-GE"/>
              </w:rPr>
              <w:t xml:space="preserve"> </w:t>
            </w:r>
            <w:r w:rsidRPr="00E85CDB">
              <w:rPr>
                <w:rFonts w:ascii="Sylfaen" w:hAnsi="Sylfaen" w:cs="Sylfaen"/>
                <w:sz w:val="20"/>
                <w:lang w:val="ka-GE"/>
              </w:rPr>
              <w:t>უკან</w:t>
            </w:r>
            <w:r w:rsidRPr="00E85CDB">
              <w:rPr>
                <w:rFonts w:ascii="Times New Roman" w:hAnsi="Times New Roman"/>
                <w:sz w:val="20"/>
                <w:lang w:val="ka-GE"/>
              </w:rPr>
              <w:t xml:space="preserve"> </w:t>
            </w:r>
            <w:r w:rsidRPr="00E85CDB">
              <w:rPr>
                <w:rFonts w:ascii="Sylfaen" w:hAnsi="Sylfaen" w:cs="Sylfaen"/>
                <w:sz w:val="20"/>
                <w:lang w:val="ka-GE"/>
              </w:rPr>
              <w:t>უბრუნებს</w:t>
            </w:r>
            <w:r w:rsidRPr="00E85CDB">
              <w:rPr>
                <w:rFonts w:ascii="Times New Roman" w:hAnsi="Times New Roman"/>
                <w:sz w:val="20"/>
                <w:lang w:val="ka-GE"/>
              </w:rPr>
              <w:t xml:space="preserve"> </w:t>
            </w:r>
            <w:r w:rsidRPr="00E85CDB">
              <w:rPr>
                <w:rFonts w:ascii="Sylfaen" w:hAnsi="Sylfaen" w:cs="Sylfaen"/>
                <w:sz w:val="20"/>
                <w:lang w:val="ka-GE"/>
              </w:rPr>
              <w:t>დამკვეთს</w:t>
            </w:r>
            <w:r w:rsidRPr="00E85CDB">
              <w:rPr>
                <w:rFonts w:ascii="Times New Roman" w:hAnsi="Times New Roman"/>
                <w:sz w:val="20"/>
                <w:lang w:val="ka-GE"/>
              </w:rPr>
              <w:t xml:space="preserve"> </w:t>
            </w:r>
            <w:r w:rsidRPr="00E85CDB">
              <w:rPr>
                <w:rFonts w:ascii="Sylfaen" w:hAnsi="Sylfaen" w:cs="Sylfaen"/>
                <w:sz w:val="20"/>
                <w:lang w:val="ka-GE"/>
              </w:rPr>
              <w:t>ყველა</w:t>
            </w:r>
            <w:r w:rsidRPr="00E85CDB">
              <w:rPr>
                <w:rFonts w:ascii="Times New Roman" w:hAnsi="Times New Roman"/>
                <w:sz w:val="20"/>
                <w:lang w:val="ka-GE"/>
              </w:rPr>
              <w:t xml:space="preserve"> </w:t>
            </w:r>
            <w:r w:rsidRPr="00E85CDB">
              <w:rPr>
                <w:rFonts w:ascii="Sylfaen" w:hAnsi="Sylfaen" w:cs="Sylfaen"/>
                <w:sz w:val="20"/>
                <w:lang w:val="ka-GE"/>
              </w:rPr>
              <w:t>დოკუმენტსა</w:t>
            </w:r>
            <w:r w:rsidRPr="00E85CDB">
              <w:rPr>
                <w:rFonts w:ascii="Times New Roman" w:hAnsi="Times New Roman"/>
                <w:sz w:val="20"/>
                <w:lang w:val="ka-GE"/>
              </w:rPr>
              <w:t xml:space="preserve"> </w:t>
            </w:r>
            <w:r w:rsidRPr="00E85CDB">
              <w:rPr>
                <w:rFonts w:ascii="Sylfaen" w:hAnsi="Sylfaen" w:cs="Sylfaen"/>
                <w:sz w:val="20"/>
                <w:lang w:val="ka-GE"/>
              </w:rPr>
              <w:t>და</w:t>
            </w:r>
            <w:r w:rsidRPr="00E85CDB">
              <w:rPr>
                <w:rFonts w:ascii="Times New Roman" w:hAnsi="Times New Roman"/>
                <w:sz w:val="20"/>
                <w:lang w:val="ka-GE"/>
              </w:rPr>
              <w:t xml:space="preserve"> </w:t>
            </w:r>
            <w:r w:rsidRPr="00E85CDB">
              <w:rPr>
                <w:rFonts w:ascii="Sylfaen" w:hAnsi="Sylfaen" w:cs="Sylfaen"/>
                <w:sz w:val="20"/>
                <w:lang w:val="ka-GE"/>
              </w:rPr>
              <w:t>ასლს</w:t>
            </w:r>
            <w:r w:rsidRPr="00E85CDB">
              <w:rPr>
                <w:rFonts w:ascii="Times New Roman" w:hAnsi="Times New Roman"/>
                <w:sz w:val="20"/>
                <w:lang w:val="ka-GE"/>
              </w:rPr>
              <w:t xml:space="preserve">. </w:t>
            </w:r>
          </w:p>
          <w:p w14:paraId="644D23F5" w14:textId="708CF44B" w:rsidR="00D46EBE" w:rsidRDefault="00D46EBE">
            <w:pPr>
              <w:pStyle w:val="a6"/>
              <w:ind w:firstLine="0"/>
              <w:rPr>
                <w:ins w:id="23" w:author="Khatuna Erkomaishvili" w:date="2025-12-29T17:16:00Z"/>
                <w:rFonts w:asciiTheme="minorHAnsi" w:hAnsiTheme="minorHAnsi"/>
                <w:sz w:val="20"/>
                <w:lang w:val="ka-GE"/>
              </w:rPr>
            </w:pPr>
          </w:p>
          <w:p w14:paraId="6A84C7D2" w14:textId="02F2B6C2" w:rsidR="00881F80" w:rsidRDefault="00881F80">
            <w:pPr>
              <w:pStyle w:val="a6"/>
              <w:ind w:firstLine="0"/>
              <w:rPr>
                <w:ins w:id="24" w:author="Khatuna Erkomaishvili" w:date="2025-12-29T17:16:00Z"/>
                <w:rFonts w:asciiTheme="minorHAnsi" w:hAnsiTheme="minorHAnsi"/>
                <w:sz w:val="20"/>
                <w:lang w:val="ka-GE"/>
              </w:rPr>
            </w:pPr>
          </w:p>
          <w:p w14:paraId="3459E06F" w14:textId="77777777" w:rsidR="00881F80" w:rsidRPr="00881F80" w:rsidRDefault="00881F80">
            <w:pPr>
              <w:pStyle w:val="a6"/>
              <w:ind w:firstLine="0"/>
              <w:rPr>
                <w:rFonts w:asciiTheme="minorHAnsi" w:hAnsiTheme="minorHAnsi"/>
                <w:sz w:val="20"/>
                <w:lang w:val="ka-GE"/>
                <w:rPrChange w:id="25" w:author="Khatuna Erkomaishvili" w:date="2025-12-29T17:16:00Z">
                  <w:rPr>
                    <w:rFonts w:ascii="Times New Roman" w:hAnsi="Times New Roman"/>
                    <w:sz w:val="20"/>
                    <w:lang w:val="ka-GE"/>
                  </w:rPr>
                </w:rPrChange>
              </w:rPr>
            </w:pPr>
          </w:p>
          <w:p w14:paraId="1C9F3ACB" w14:textId="5313167B"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14</w:t>
            </w:r>
          </w:p>
          <w:p w14:paraId="239F3ABD"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დავების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გადაწყვეტის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წესი</w:t>
            </w:r>
          </w:p>
          <w:p w14:paraId="2E9D38F5" w14:textId="7FC5F2AC" w:rsidR="001B4D5C" w:rsidRPr="00E85CDB" w:rsidRDefault="00672717">
            <w:pPr>
              <w:pStyle w:val="21"/>
              <w:jc w:val="both"/>
              <w:rPr>
                <w:b w:val="0"/>
                <w:i w:val="0"/>
                <w:sz w:val="20"/>
                <w:lang w:val="ka-GE"/>
              </w:rPr>
            </w:pPr>
            <w:r w:rsidRPr="00E85CDB">
              <w:rPr>
                <w:b w:val="0"/>
                <w:i w:val="0"/>
                <w:sz w:val="20"/>
                <w:lang w:val="ka-GE"/>
              </w:rPr>
              <w:t xml:space="preserve">14.1. </w:t>
            </w:r>
            <w:r w:rsidRPr="00E85CDB">
              <w:rPr>
                <w:rFonts w:ascii="Sylfaen" w:hAnsi="Sylfaen" w:cs="Sylfaen"/>
                <w:b w:val="0"/>
                <w:i w:val="0"/>
                <w:sz w:val="20"/>
                <w:lang w:val="ka-GE"/>
              </w:rPr>
              <w:t>მხარეები</w:t>
            </w:r>
            <w:r w:rsidRPr="00E85CDB">
              <w:rPr>
                <w:b w:val="0"/>
                <w:i w:val="0"/>
                <w:sz w:val="20"/>
                <w:lang w:val="ka-GE"/>
              </w:rPr>
              <w:t xml:space="preserve"> </w:t>
            </w:r>
            <w:r w:rsidRPr="00E85CDB">
              <w:rPr>
                <w:rFonts w:ascii="Sylfaen" w:hAnsi="Sylfaen" w:cs="Sylfaen"/>
                <w:b w:val="0"/>
                <w:i w:val="0"/>
                <w:sz w:val="20"/>
                <w:lang w:val="ka-GE"/>
              </w:rPr>
              <w:t>იღებენ</w:t>
            </w:r>
            <w:r w:rsidRPr="00E85CDB">
              <w:rPr>
                <w:b w:val="0"/>
                <w:i w:val="0"/>
                <w:sz w:val="20"/>
                <w:lang w:val="ka-GE"/>
              </w:rPr>
              <w:t xml:space="preserve"> </w:t>
            </w:r>
            <w:r w:rsidRPr="00E85CDB">
              <w:rPr>
                <w:rFonts w:ascii="Sylfaen" w:hAnsi="Sylfaen" w:cs="Sylfaen"/>
                <w:b w:val="0"/>
                <w:i w:val="0"/>
                <w:sz w:val="20"/>
                <w:lang w:val="ka-GE"/>
              </w:rPr>
              <w:t>ვალდებულებას</w:t>
            </w:r>
            <w:r w:rsidRPr="00E85CDB">
              <w:rPr>
                <w:b w:val="0"/>
                <w:i w:val="0"/>
                <w:sz w:val="20"/>
                <w:lang w:val="ka-GE"/>
              </w:rPr>
              <w:t xml:space="preserve">, </w:t>
            </w:r>
            <w:r w:rsidRPr="00E85CDB">
              <w:rPr>
                <w:rFonts w:ascii="Sylfaen" w:hAnsi="Sylfaen" w:cs="Sylfaen"/>
                <w:b w:val="0"/>
                <w:i w:val="0"/>
                <w:sz w:val="20"/>
                <w:lang w:val="ka-GE"/>
              </w:rPr>
              <w:t>რომ</w:t>
            </w:r>
            <w:r w:rsidRPr="00E85CDB">
              <w:rPr>
                <w:b w:val="0"/>
                <w:i w:val="0"/>
                <w:sz w:val="20"/>
                <w:lang w:val="ka-GE"/>
              </w:rPr>
              <w:t xml:space="preserve"> </w:t>
            </w:r>
            <w:r w:rsidRPr="00E85CDB">
              <w:rPr>
                <w:rFonts w:ascii="Sylfaen" w:hAnsi="Sylfaen" w:cs="Sylfaen"/>
                <w:b w:val="0"/>
                <w:i w:val="0"/>
                <w:sz w:val="20"/>
                <w:lang w:val="ka-GE"/>
              </w:rPr>
              <w:t>პირდაპირი</w:t>
            </w:r>
            <w:r w:rsidRPr="00E85CDB">
              <w:rPr>
                <w:b w:val="0"/>
                <w:i w:val="0"/>
                <w:sz w:val="20"/>
                <w:lang w:val="ka-GE"/>
              </w:rPr>
              <w:t xml:space="preserve"> </w:t>
            </w:r>
            <w:r w:rsidRPr="00E85CDB">
              <w:rPr>
                <w:rFonts w:ascii="Sylfaen" w:hAnsi="Sylfaen" w:cs="Sylfaen"/>
                <w:b w:val="0"/>
                <w:i w:val="0"/>
                <w:sz w:val="20"/>
                <w:lang w:val="ka-GE"/>
              </w:rPr>
              <w:t>არაოფიციალური</w:t>
            </w:r>
            <w:r w:rsidRPr="00E85CDB">
              <w:rPr>
                <w:b w:val="0"/>
                <w:i w:val="0"/>
                <w:sz w:val="20"/>
                <w:lang w:val="ka-GE"/>
              </w:rPr>
              <w:t xml:space="preserve"> </w:t>
            </w:r>
            <w:r w:rsidRPr="00E85CDB">
              <w:rPr>
                <w:rFonts w:ascii="Sylfaen" w:hAnsi="Sylfaen" w:cs="Sylfaen"/>
                <w:b w:val="0"/>
                <w:i w:val="0"/>
                <w:sz w:val="20"/>
                <w:lang w:val="ka-GE"/>
              </w:rPr>
              <w:t>მოლაპარაკებების</w:t>
            </w:r>
            <w:r w:rsidRPr="00E85CDB">
              <w:rPr>
                <w:b w:val="0"/>
                <w:i w:val="0"/>
                <w:sz w:val="20"/>
                <w:lang w:val="ka-GE"/>
              </w:rPr>
              <w:t xml:space="preserve"> </w:t>
            </w:r>
            <w:r w:rsidRPr="00E85CDB">
              <w:rPr>
                <w:rFonts w:ascii="Sylfaen" w:hAnsi="Sylfaen" w:cs="Sylfaen"/>
                <w:b w:val="0"/>
                <w:i w:val="0"/>
                <w:sz w:val="20"/>
                <w:lang w:val="ka-GE"/>
              </w:rPr>
              <w:t>მეშვეობით</w:t>
            </w:r>
            <w:r w:rsidRPr="00E85CDB">
              <w:rPr>
                <w:b w:val="0"/>
                <w:i w:val="0"/>
                <w:sz w:val="20"/>
                <w:lang w:val="ka-GE"/>
              </w:rPr>
              <w:t xml:space="preserve"> </w:t>
            </w:r>
            <w:r w:rsidRPr="00E85CDB">
              <w:rPr>
                <w:rFonts w:ascii="Sylfaen" w:hAnsi="Sylfaen" w:cs="Sylfaen"/>
                <w:b w:val="0"/>
                <w:i w:val="0"/>
                <w:sz w:val="20"/>
                <w:lang w:val="ka-GE"/>
              </w:rPr>
              <w:t>მოაგვა</w:t>
            </w:r>
            <w:r w:rsidR="008956E3">
              <w:rPr>
                <w:rFonts w:ascii="Sylfaen" w:hAnsi="Sylfaen" w:cs="Sylfaen"/>
                <w:b w:val="0"/>
                <w:i w:val="0"/>
                <w:sz w:val="20"/>
                <w:lang w:val="ka-GE"/>
              </w:rPr>
              <w:t>-</w:t>
            </w:r>
            <w:r w:rsidRPr="00E85CDB">
              <w:rPr>
                <w:rFonts w:ascii="Sylfaen" w:hAnsi="Sylfaen" w:cs="Sylfaen"/>
                <w:b w:val="0"/>
                <w:i w:val="0"/>
                <w:sz w:val="20"/>
                <w:lang w:val="ka-GE"/>
              </w:rPr>
              <w:t>რებენ</w:t>
            </w:r>
            <w:r w:rsidRPr="00E85CDB">
              <w:rPr>
                <w:b w:val="0"/>
                <w:i w:val="0"/>
                <w:sz w:val="20"/>
                <w:lang w:val="ka-GE"/>
              </w:rPr>
              <w:t xml:space="preserve"> </w:t>
            </w:r>
            <w:r w:rsidRPr="00E85CDB">
              <w:rPr>
                <w:rFonts w:ascii="Sylfaen" w:hAnsi="Sylfaen" w:cs="Sylfaen"/>
                <w:b w:val="0"/>
                <w:i w:val="0"/>
                <w:sz w:val="20"/>
                <w:lang w:val="ka-GE"/>
              </w:rPr>
              <w:t>ნებისმიერ</w:t>
            </w:r>
            <w:r w:rsidRPr="00E85CDB">
              <w:rPr>
                <w:b w:val="0"/>
                <w:i w:val="0"/>
                <w:sz w:val="20"/>
                <w:lang w:val="ka-GE"/>
              </w:rPr>
              <w:t xml:space="preserve"> </w:t>
            </w:r>
            <w:r w:rsidRPr="00E85CDB">
              <w:rPr>
                <w:rFonts w:ascii="Sylfaen" w:hAnsi="Sylfaen" w:cs="Sylfaen"/>
                <w:b w:val="0"/>
                <w:i w:val="0"/>
                <w:sz w:val="20"/>
                <w:lang w:val="ka-GE"/>
              </w:rPr>
              <w:t>უთანხმოებას</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დავას</w:t>
            </w:r>
            <w:r w:rsidRPr="00E85CDB">
              <w:rPr>
                <w:b w:val="0"/>
                <w:i w:val="0"/>
                <w:sz w:val="20"/>
                <w:lang w:val="ka-GE"/>
              </w:rPr>
              <w:t xml:space="preserve">, </w:t>
            </w:r>
            <w:r w:rsidRPr="00E85CDB">
              <w:rPr>
                <w:rFonts w:ascii="Sylfaen" w:hAnsi="Sylfaen" w:cs="Sylfaen"/>
                <w:b w:val="0"/>
                <w:i w:val="0"/>
                <w:sz w:val="20"/>
                <w:lang w:val="ka-GE"/>
              </w:rPr>
              <w:t>რომლებიც</w:t>
            </w:r>
            <w:r w:rsidRPr="00E85CDB">
              <w:rPr>
                <w:b w:val="0"/>
                <w:i w:val="0"/>
                <w:sz w:val="20"/>
                <w:lang w:val="ka-GE"/>
              </w:rPr>
              <w:t xml:space="preserve"> </w:t>
            </w:r>
            <w:r w:rsidRPr="00E85CDB">
              <w:rPr>
                <w:rFonts w:ascii="Sylfaen" w:hAnsi="Sylfaen" w:cs="Sylfaen"/>
                <w:b w:val="0"/>
                <w:i w:val="0"/>
                <w:sz w:val="20"/>
                <w:lang w:val="ka-GE"/>
              </w:rPr>
              <w:t>შეიძლება</w:t>
            </w:r>
            <w:r w:rsidRPr="00E85CDB">
              <w:rPr>
                <w:b w:val="0"/>
                <w:i w:val="0"/>
                <w:sz w:val="20"/>
                <w:lang w:val="ka-GE"/>
              </w:rPr>
              <w:t xml:space="preserve"> </w:t>
            </w:r>
            <w:r w:rsidRPr="00E85CDB">
              <w:rPr>
                <w:rFonts w:ascii="Sylfaen" w:hAnsi="Sylfaen" w:cs="Sylfaen"/>
                <w:b w:val="0"/>
                <w:i w:val="0"/>
                <w:sz w:val="20"/>
                <w:lang w:val="ka-GE"/>
              </w:rPr>
              <w:t>წარმოიშვას</w:t>
            </w:r>
            <w:r w:rsidRPr="00E85CDB">
              <w:rPr>
                <w:b w:val="0"/>
                <w:i w:val="0"/>
                <w:sz w:val="20"/>
                <w:lang w:val="ka-GE"/>
              </w:rPr>
              <w:t xml:space="preserve"> </w:t>
            </w:r>
            <w:r w:rsidRPr="00E85CDB">
              <w:rPr>
                <w:rFonts w:ascii="Sylfaen" w:hAnsi="Sylfaen" w:cs="Sylfaen"/>
                <w:b w:val="0"/>
                <w:i w:val="0"/>
                <w:sz w:val="20"/>
                <w:lang w:val="ka-GE"/>
              </w:rPr>
              <w:t>მათ</w:t>
            </w:r>
            <w:r w:rsidRPr="00E85CDB">
              <w:rPr>
                <w:b w:val="0"/>
                <w:i w:val="0"/>
                <w:sz w:val="20"/>
                <w:lang w:val="ka-GE"/>
              </w:rPr>
              <w:t xml:space="preserve"> </w:t>
            </w:r>
            <w:r w:rsidRPr="00E85CDB">
              <w:rPr>
                <w:rFonts w:ascii="Sylfaen" w:hAnsi="Sylfaen" w:cs="Sylfaen"/>
                <w:b w:val="0"/>
                <w:i w:val="0"/>
                <w:sz w:val="20"/>
                <w:lang w:val="ka-GE"/>
              </w:rPr>
              <w:t>შორის</w:t>
            </w:r>
            <w:r w:rsidR="000916FD" w:rsidRPr="00E85CDB">
              <w:rPr>
                <w:rFonts w:ascii="Sylfaen" w:hAnsi="Sylfaen" w:cs="Sylfaen"/>
                <w:sz w:val="20"/>
                <w:lang w:val="ka-GE"/>
              </w:rPr>
              <w:t>წინამდებარე</w:t>
            </w:r>
            <w:r w:rsidR="000916FD" w:rsidRPr="00E85CDB">
              <w:rPr>
                <w:sz w:val="20"/>
                <w:lang w:val="ka-GE"/>
              </w:rPr>
              <w:t xml:space="preserve"> </w:t>
            </w:r>
            <w:r w:rsidRPr="00E85CDB">
              <w:rPr>
                <w:b w:val="0"/>
                <w:i w:val="0"/>
                <w:sz w:val="20"/>
                <w:lang w:val="ka-GE"/>
              </w:rPr>
              <w:t xml:space="preserve"> </w:t>
            </w:r>
            <w:r w:rsidRPr="00E85CDB">
              <w:rPr>
                <w:rFonts w:ascii="Sylfaen" w:hAnsi="Sylfaen" w:cs="Sylfaen"/>
                <w:b w:val="0"/>
                <w:i w:val="0"/>
                <w:sz w:val="20"/>
                <w:lang w:val="ka-GE"/>
              </w:rPr>
              <w:t>ხელშეკრუ</w:t>
            </w:r>
            <w:r w:rsidR="008956E3">
              <w:rPr>
                <w:rFonts w:ascii="Sylfaen" w:hAnsi="Sylfaen" w:cs="Sylfaen"/>
                <w:b w:val="0"/>
                <w:i w:val="0"/>
                <w:sz w:val="20"/>
                <w:lang w:val="ka-GE"/>
              </w:rPr>
              <w:t>-</w:t>
            </w:r>
            <w:r w:rsidRPr="00E85CDB">
              <w:rPr>
                <w:rFonts w:ascii="Sylfaen" w:hAnsi="Sylfaen" w:cs="Sylfaen"/>
                <w:b w:val="0"/>
                <w:i w:val="0"/>
                <w:sz w:val="20"/>
                <w:lang w:val="ka-GE"/>
              </w:rPr>
              <w:t>ლების</w:t>
            </w:r>
            <w:r w:rsidRPr="00E85CDB">
              <w:rPr>
                <w:b w:val="0"/>
                <w:i w:val="0"/>
                <w:sz w:val="20"/>
                <w:lang w:val="ka-GE"/>
              </w:rPr>
              <w:t xml:space="preserve"> </w:t>
            </w:r>
            <w:r w:rsidRPr="00E85CDB">
              <w:rPr>
                <w:rFonts w:ascii="Sylfaen" w:hAnsi="Sylfaen" w:cs="Sylfaen"/>
                <w:b w:val="0"/>
                <w:i w:val="0"/>
                <w:sz w:val="20"/>
                <w:lang w:val="ka-GE"/>
              </w:rPr>
              <w:t>ან</w:t>
            </w:r>
            <w:r w:rsidRPr="00E85CDB">
              <w:rPr>
                <w:b w:val="0"/>
                <w:i w:val="0"/>
                <w:sz w:val="20"/>
                <w:lang w:val="ka-GE"/>
              </w:rPr>
              <w:t xml:space="preserve"> </w:t>
            </w:r>
            <w:r w:rsidRPr="00E85CDB">
              <w:rPr>
                <w:rFonts w:ascii="Sylfaen" w:hAnsi="Sylfaen" w:cs="Sylfaen"/>
                <w:b w:val="0"/>
                <w:i w:val="0"/>
                <w:sz w:val="20"/>
                <w:lang w:val="ka-GE"/>
              </w:rPr>
              <w:t>მასთან</w:t>
            </w:r>
            <w:r w:rsidRPr="00E85CDB">
              <w:rPr>
                <w:b w:val="0"/>
                <w:i w:val="0"/>
                <w:sz w:val="20"/>
                <w:lang w:val="ka-GE"/>
              </w:rPr>
              <w:t xml:space="preserve"> </w:t>
            </w:r>
            <w:r w:rsidRPr="00E85CDB">
              <w:rPr>
                <w:rFonts w:ascii="Sylfaen" w:hAnsi="Sylfaen" w:cs="Sylfaen"/>
                <w:b w:val="0"/>
                <w:i w:val="0"/>
                <w:sz w:val="20"/>
                <w:lang w:val="ka-GE"/>
              </w:rPr>
              <w:t>დაკავშირებული</w:t>
            </w:r>
            <w:r w:rsidRPr="00E85CDB">
              <w:rPr>
                <w:b w:val="0"/>
                <w:i w:val="0"/>
                <w:sz w:val="20"/>
                <w:lang w:val="ka-GE"/>
              </w:rPr>
              <w:t xml:space="preserve"> </w:t>
            </w:r>
            <w:r w:rsidRPr="00E85CDB">
              <w:rPr>
                <w:rFonts w:ascii="Sylfaen" w:hAnsi="Sylfaen" w:cs="Sylfaen"/>
                <w:b w:val="0"/>
                <w:i w:val="0"/>
                <w:sz w:val="20"/>
                <w:lang w:val="ka-GE"/>
              </w:rPr>
              <w:t>საკითხების</w:t>
            </w:r>
            <w:r w:rsidRPr="00E85CDB">
              <w:rPr>
                <w:b w:val="0"/>
                <w:i w:val="0"/>
                <w:sz w:val="20"/>
                <w:lang w:val="ka-GE"/>
              </w:rPr>
              <w:t xml:space="preserve"> </w:t>
            </w:r>
            <w:r w:rsidRPr="00E85CDB">
              <w:rPr>
                <w:rFonts w:ascii="Sylfaen" w:hAnsi="Sylfaen" w:cs="Sylfaen"/>
                <w:b w:val="0"/>
                <w:i w:val="0"/>
                <w:sz w:val="20"/>
                <w:lang w:val="ka-GE"/>
              </w:rPr>
              <w:t>ირგვლივ</w:t>
            </w:r>
            <w:r w:rsidRPr="00E85CDB">
              <w:rPr>
                <w:b w:val="0"/>
                <w:i w:val="0"/>
                <w:sz w:val="20"/>
                <w:lang w:val="ka-GE"/>
              </w:rPr>
              <w:t>;</w:t>
            </w:r>
          </w:p>
          <w:p w14:paraId="609ECFBE" w14:textId="0FC3A532" w:rsidR="00672717" w:rsidRPr="00E85CDB" w:rsidRDefault="00672717">
            <w:pPr>
              <w:pStyle w:val="21"/>
              <w:jc w:val="both"/>
              <w:rPr>
                <w:b w:val="0"/>
                <w:i w:val="0"/>
                <w:sz w:val="20"/>
                <w:lang w:val="ka-GE"/>
              </w:rPr>
            </w:pPr>
            <w:r w:rsidRPr="00E85CDB">
              <w:rPr>
                <w:b w:val="0"/>
                <w:i w:val="0"/>
                <w:sz w:val="20"/>
                <w:lang w:val="ka-GE"/>
              </w:rPr>
              <w:t xml:space="preserve">14.2. </w:t>
            </w:r>
            <w:r w:rsidRPr="00E85CDB">
              <w:rPr>
                <w:rFonts w:ascii="Sylfaen" w:hAnsi="Sylfaen" w:cs="Sylfaen"/>
                <w:b w:val="0"/>
                <w:i w:val="0"/>
                <w:sz w:val="20"/>
                <w:lang w:val="ka-GE"/>
              </w:rPr>
              <w:t>მხარეებს</w:t>
            </w:r>
            <w:r w:rsidRPr="00E85CDB">
              <w:rPr>
                <w:b w:val="0"/>
                <w:i w:val="0"/>
                <w:sz w:val="20"/>
                <w:lang w:val="ka-GE"/>
              </w:rPr>
              <w:t xml:space="preserve"> </w:t>
            </w:r>
            <w:r w:rsidRPr="00E85CDB">
              <w:rPr>
                <w:rFonts w:ascii="Sylfaen" w:hAnsi="Sylfaen" w:cs="Sylfaen"/>
                <w:b w:val="0"/>
                <w:i w:val="0"/>
                <w:sz w:val="20"/>
                <w:lang w:val="ka-GE"/>
              </w:rPr>
              <w:t>შორის</w:t>
            </w:r>
            <w:r w:rsidRPr="00E85CDB">
              <w:rPr>
                <w:b w:val="0"/>
                <w:i w:val="0"/>
                <w:sz w:val="20"/>
                <w:lang w:val="ka-GE"/>
              </w:rPr>
              <w:t xml:space="preserve"> </w:t>
            </w:r>
            <w:r w:rsidRPr="00E85CDB">
              <w:rPr>
                <w:rFonts w:ascii="Sylfaen" w:hAnsi="Sylfaen" w:cs="Sylfaen"/>
                <w:b w:val="0"/>
                <w:i w:val="0"/>
                <w:sz w:val="20"/>
                <w:lang w:val="ka-GE"/>
              </w:rPr>
              <w:t>შეთანხმების</w:t>
            </w:r>
            <w:r w:rsidRPr="00E85CDB">
              <w:rPr>
                <w:b w:val="0"/>
                <w:i w:val="0"/>
                <w:sz w:val="20"/>
                <w:lang w:val="ka-GE"/>
              </w:rPr>
              <w:t xml:space="preserve"> </w:t>
            </w:r>
            <w:r w:rsidRPr="00E85CDB">
              <w:rPr>
                <w:rFonts w:ascii="Sylfaen" w:hAnsi="Sylfaen" w:cs="Sylfaen"/>
                <w:b w:val="0"/>
                <w:i w:val="0"/>
                <w:sz w:val="20"/>
                <w:lang w:val="ka-GE"/>
              </w:rPr>
              <w:t>მიუღწევლობის</w:t>
            </w:r>
            <w:r w:rsidRPr="00E85CDB">
              <w:rPr>
                <w:b w:val="0"/>
                <w:i w:val="0"/>
                <w:sz w:val="20"/>
                <w:lang w:val="ka-GE"/>
              </w:rPr>
              <w:t xml:space="preserve"> </w:t>
            </w:r>
            <w:r w:rsidRPr="00E85CDB">
              <w:rPr>
                <w:rFonts w:ascii="Sylfaen" w:hAnsi="Sylfaen" w:cs="Sylfaen"/>
                <w:b w:val="0"/>
                <w:i w:val="0"/>
                <w:sz w:val="20"/>
                <w:lang w:val="ka-GE"/>
              </w:rPr>
              <w:t>შემთხვევაში</w:t>
            </w:r>
            <w:r w:rsidRPr="00E85CDB">
              <w:rPr>
                <w:b w:val="0"/>
                <w:i w:val="0"/>
                <w:sz w:val="20"/>
                <w:lang w:val="ka-GE"/>
              </w:rPr>
              <w:t xml:space="preserve"> </w:t>
            </w:r>
            <w:r w:rsidRPr="00E85CDB">
              <w:rPr>
                <w:rFonts w:ascii="Sylfaen" w:hAnsi="Sylfaen" w:cs="Sylfaen"/>
                <w:b w:val="0"/>
                <w:i w:val="0"/>
                <w:sz w:val="20"/>
                <w:lang w:val="ka-GE"/>
              </w:rPr>
              <w:t>დავას</w:t>
            </w:r>
            <w:r w:rsidRPr="00E85CDB">
              <w:rPr>
                <w:b w:val="0"/>
                <w:i w:val="0"/>
                <w:sz w:val="20"/>
                <w:lang w:val="ka-GE"/>
              </w:rPr>
              <w:t xml:space="preserve"> </w:t>
            </w:r>
            <w:r w:rsidRPr="00E85CDB">
              <w:rPr>
                <w:rFonts w:ascii="Sylfaen" w:hAnsi="Sylfaen" w:cs="Sylfaen"/>
                <w:b w:val="0"/>
                <w:i w:val="0"/>
                <w:sz w:val="20"/>
                <w:lang w:val="ka-GE"/>
              </w:rPr>
              <w:t>განიხილავს</w:t>
            </w:r>
            <w:r w:rsidRPr="00E85CDB">
              <w:rPr>
                <w:b w:val="0"/>
                <w:i w:val="0"/>
                <w:sz w:val="20"/>
                <w:lang w:val="ka-GE"/>
              </w:rPr>
              <w:t xml:space="preserve"> </w:t>
            </w:r>
            <w:r w:rsidRPr="00E85CDB">
              <w:rPr>
                <w:rFonts w:ascii="Sylfaen" w:hAnsi="Sylfaen" w:cs="Sylfaen"/>
                <w:b w:val="0"/>
                <w:i w:val="0"/>
                <w:sz w:val="20"/>
                <w:lang w:val="ka-GE"/>
              </w:rPr>
              <w:t>ბათუმის</w:t>
            </w:r>
            <w:r w:rsidRPr="00E85CDB">
              <w:rPr>
                <w:b w:val="0"/>
                <w:i w:val="0"/>
                <w:sz w:val="20"/>
                <w:lang w:val="ka-GE"/>
              </w:rPr>
              <w:t xml:space="preserve"> </w:t>
            </w:r>
            <w:r w:rsidRPr="00E85CDB">
              <w:rPr>
                <w:rFonts w:ascii="Sylfaen" w:hAnsi="Sylfaen" w:cs="Sylfaen"/>
                <w:b w:val="0"/>
                <w:i w:val="0"/>
                <w:sz w:val="20"/>
                <w:lang w:val="ka-GE"/>
              </w:rPr>
              <w:t>საქალაქო</w:t>
            </w:r>
            <w:r w:rsidRPr="00E85CDB">
              <w:rPr>
                <w:b w:val="0"/>
                <w:i w:val="0"/>
                <w:sz w:val="20"/>
                <w:lang w:val="ka-GE"/>
              </w:rPr>
              <w:t xml:space="preserve"> </w:t>
            </w:r>
            <w:r w:rsidRPr="00E85CDB">
              <w:rPr>
                <w:rFonts w:ascii="Sylfaen" w:hAnsi="Sylfaen" w:cs="Sylfaen"/>
                <w:b w:val="0"/>
                <w:i w:val="0"/>
                <w:sz w:val="20"/>
                <w:lang w:val="ka-GE"/>
              </w:rPr>
              <w:t>სასამართლო</w:t>
            </w:r>
            <w:r w:rsidRPr="00E85CDB">
              <w:rPr>
                <w:b w:val="0"/>
                <w:i w:val="0"/>
                <w:sz w:val="20"/>
                <w:lang w:val="ka-GE"/>
              </w:rPr>
              <w:t xml:space="preserve"> </w:t>
            </w:r>
            <w:r w:rsidRPr="00E85CDB">
              <w:rPr>
                <w:rFonts w:ascii="Sylfaen" w:hAnsi="Sylfaen" w:cs="Sylfaen"/>
                <w:b w:val="0"/>
                <w:i w:val="0"/>
                <w:sz w:val="20"/>
                <w:lang w:val="ka-GE"/>
              </w:rPr>
              <w:t>ან</w:t>
            </w:r>
            <w:r w:rsidRPr="00E85CDB">
              <w:rPr>
                <w:b w:val="0"/>
                <w:i w:val="0"/>
                <w:sz w:val="20"/>
                <w:lang w:val="ka-GE"/>
              </w:rPr>
              <w:t xml:space="preserve"> </w:t>
            </w:r>
            <w:r w:rsidRPr="00E85CDB">
              <w:rPr>
                <w:rFonts w:ascii="Sylfaen" w:hAnsi="Sylfaen" w:cs="Sylfaen"/>
                <w:b w:val="0"/>
                <w:i w:val="0"/>
                <w:sz w:val="20"/>
                <w:lang w:val="ka-GE"/>
              </w:rPr>
              <w:t>დამკვეთის</w:t>
            </w:r>
            <w:r w:rsidRPr="00E85CDB">
              <w:rPr>
                <w:b w:val="0"/>
                <w:i w:val="0"/>
                <w:sz w:val="20"/>
                <w:lang w:val="ka-GE"/>
              </w:rPr>
              <w:t xml:space="preserve"> </w:t>
            </w:r>
            <w:r w:rsidRPr="00E85CDB">
              <w:rPr>
                <w:rFonts w:ascii="Sylfaen" w:hAnsi="Sylfaen" w:cs="Sylfaen"/>
                <w:b w:val="0"/>
                <w:i w:val="0"/>
                <w:sz w:val="20"/>
                <w:lang w:val="ka-GE"/>
              </w:rPr>
              <w:t>მიერ</w:t>
            </w:r>
            <w:r w:rsidRPr="00E85CDB">
              <w:rPr>
                <w:b w:val="0"/>
                <w:i w:val="0"/>
                <w:sz w:val="20"/>
                <w:lang w:val="ka-GE"/>
              </w:rPr>
              <w:t xml:space="preserve"> </w:t>
            </w:r>
            <w:r w:rsidR="000916FD" w:rsidRPr="00E85CDB">
              <w:rPr>
                <w:rFonts w:ascii="Sylfaen" w:hAnsi="Sylfaen" w:cs="Sylfaen"/>
                <w:sz w:val="20"/>
                <w:lang w:val="ka-GE"/>
              </w:rPr>
              <w:t>წინამდებარე</w:t>
            </w:r>
            <w:r w:rsidRPr="00E85CDB">
              <w:rPr>
                <w:b w:val="0"/>
                <w:i w:val="0"/>
                <w:sz w:val="20"/>
                <w:lang w:val="ka-GE"/>
              </w:rPr>
              <w:t xml:space="preserve"> </w:t>
            </w:r>
            <w:r w:rsidRPr="00E85CDB">
              <w:rPr>
                <w:rFonts w:ascii="Sylfaen" w:hAnsi="Sylfaen" w:cs="Sylfaen"/>
                <w:b w:val="0"/>
                <w:i w:val="0"/>
                <w:sz w:val="20"/>
                <w:lang w:val="ka-GE"/>
              </w:rPr>
              <w:t>მუხლის</w:t>
            </w:r>
            <w:r w:rsidRPr="00E85CDB">
              <w:rPr>
                <w:b w:val="0"/>
                <w:i w:val="0"/>
                <w:sz w:val="20"/>
                <w:lang w:val="ka-GE"/>
              </w:rPr>
              <w:t xml:space="preserve"> 14.3. </w:t>
            </w:r>
            <w:r w:rsidRPr="00E85CDB">
              <w:rPr>
                <w:rFonts w:ascii="Sylfaen" w:hAnsi="Sylfaen" w:cs="Sylfaen"/>
                <w:b w:val="0"/>
                <w:i w:val="0"/>
                <w:sz w:val="20"/>
                <w:lang w:val="ka-GE"/>
              </w:rPr>
              <w:t>პუნქტით</w:t>
            </w:r>
            <w:r w:rsidRPr="00E85CDB">
              <w:rPr>
                <w:b w:val="0"/>
                <w:i w:val="0"/>
                <w:sz w:val="20"/>
                <w:lang w:val="ka-GE"/>
              </w:rPr>
              <w:t xml:space="preserve"> </w:t>
            </w:r>
            <w:r w:rsidRPr="00E85CDB">
              <w:rPr>
                <w:rFonts w:ascii="Sylfaen" w:hAnsi="Sylfaen" w:cs="Sylfaen"/>
                <w:b w:val="0"/>
                <w:i w:val="0"/>
                <w:sz w:val="20"/>
                <w:lang w:val="ka-GE"/>
              </w:rPr>
              <w:t>შერჩეული</w:t>
            </w:r>
            <w:r w:rsidRPr="00E85CDB">
              <w:rPr>
                <w:b w:val="0"/>
                <w:i w:val="0"/>
                <w:sz w:val="20"/>
                <w:lang w:val="ka-GE"/>
              </w:rPr>
              <w:t xml:space="preserve"> </w:t>
            </w:r>
            <w:r w:rsidRPr="00E85CDB">
              <w:rPr>
                <w:rFonts w:ascii="Sylfaen" w:hAnsi="Sylfaen" w:cs="Sylfaen"/>
                <w:b w:val="0"/>
                <w:i w:val="0"/>
                <w:sz w:val="20"/>
                <w:lang w:val="ka-GE"/>
              </w:rPr>
              <w:t>არბიტრაჟი</w:t>
            </w:r>
            <w:r w:rsidRPr="00E85CDB">
              <w:rPr>
                <w:b w:val="0"/>
                <w:i w:val="0"/>
                <w:sz w:val="20"/>
                <w:lang w:val="ka-GE"/>
              </w:rPr>
              <w:t xml:space="preserve"> </w:t>
            </w:r>
            <w:r w:rsidRPr="00E85CDB">
              <w:rPr>
                <w:rFonts w:ascii="Sylfaen" w:hAnsi="Sylfaen" w:cs="Sylfaen"/>
                <w:b w:val="0"/>
                <w:i w:val="0"/>
                <w:sz w:val="20"/>
                <w:lang w:val="ka-GE"/>
              </w:rPr>
              <w:t>იმ</w:t>
            </w:r>
            <w:r w:rsidRPr="00E85CDB">
              <w:rPr>
                <w:b w:val="0"/>
                <w:i w:val="0"/>
                <w:sz w:val="20"/>
                <w:lang w:val="ka-GE"/>
              </w:rPr>
              <w:t xml:space="preserve"> </w:t>
            </w:r>
            <w:r w:rsidRPr="00E85CDB">
              <w:rPr>
                <w:rFonts w:ascii="Sylfaen" w:hAnsi="Sylfaen" w:cs="Sylfaen"/>
                <w:b w:val="0"/>
                <w:i w:val="0"/>
                <w:sz w:val="20"/>
                <w:lang w:val="ka-GE"/>
              </w:rPr>
              <w:t>შემთხვევაში</w:t>
            </w:r>
            <w:r w:rsidRPr="00E85CDB">
              <w:rPr>
                <w:b w:val="0"/>
                <w:i w:val="0"/>
                <w:sz w:val="20"/>
                <w:lang w:val="ka-GE"/>
              </w:rPr>
              <w:t xml:space="preserve">, </w:t>
            </w:r>
            <w:r w:rsidRPr="00E85CDB">
              <w:rPr>
                <w:rFonts w:ascii="Sylfaen" w:hAnsi="Sylfaen" w:cs="Sylfaen"/>
                <w:b w:val="0"/>
                <w:i w:val="0"/>
                <w:sz w:val="20"/>
                <w:lang w:val="ka-GE"/>
              </w:rPr>
              <w:t>თუკი</w:t>
            </w:r>
            <w:r w:rsidRPr="00E85CDB">
              <w:rPr>
                <w:b w:val="0"/>
                <w:i w:val="0"/>
                <w:sz w:val="20"/>
                <w:lang w:val="ka-GE"/>
              </w:rPr>
              <w:t xml:space="preserve"> </w:t>
            </w:r>
            <w:r w:rsidRPr="00E85CDB">
              <w:rPr>
                <w:rFonts w:ascii="Sylfaen" w:hAnsi="Sylfaen" w:cs="Sylfaen"/>
                <w:b w:val="0"/>
                <w:i w:val="0"/>
                <w:sz w:val="20"/>
                <w:lang w:val="ka-GE"/>
              </w:rPr>
              <w:t>მოსარჩელე</w:t>
            </w:r>
            <w:r w:rsidRPr="00E85CDB">
              <w:rPr>
                <w:b w:val="0"/>
                <w:i w:val="0"/>
                <w:sz w:val="20"/>
                <w:lang w:val="ka-GE"/>
              </w:rPr>
              <w:t xml:space="preserve"> </w:t>
            </w:r>
            <w:r w:rsidRPr="00E85CDB">
              <w:rPr>
                <w:rFonts w:ascii="Sylfaen" w:hAnsi="Sylfaen" w:cs="Sylfaen"/>
                <w:b w:val="0"/>
                <w:i w:val="0"/>
                <w:sz w:val="20"/>
                <w:lang w:val="ka-GE"/>
              </w:rPr>
              <w:t>მხარეს</w:t>
            </w:r>
            <w:r w:rsidRPr="00E85CDB">
              <w:rPr>
                <w:b w:val="0"/>
                <w:i w:val="0"/>
                <w:sz w:val="20"/>
                <w:lang w:val="ka-GE"/>
              </w:rPr>
              <w:t xml:space="preserve"> </w:t>
            </w:r>
            <w:r w:rsidRPr="00E85CDB">
              <w:rPr>
                <w:rFonts w:ascii="Sylfaen" w:hAnsi="Sylfaen" w:cs="Sylfaen"/>
                <w:b w:val="0"/>
                <w:i w:val="0"/>
                <w:sz w:val="20"/>
                <w:lang w:val="ka-GE"/>
              </w:rPr>
              <w:t>წარმოადგენს</w:t>
            </w:r>
            <w:r w:rsidRPr="00E85CDB">
              <w:rPr>
                <w:b w:val="0"/>
                <w:i w:val="0"/>
                <w:sz w:val="20"/>
                <w:lang w:val="ka-GE"/>
              </w:rPr>
              <w:t xml:space="preserve"> </w:t>
            </w:r>
            <w:r w:rsidRPr="00E85CDB">
              <w:rPr>
                <w:rFonts w:ascii="Sylfaen" w:hAnsi="Sylfaen" w:cs="Sylfaen"/>
                <w:b w:val="0"/>
                <w:i w:val="0"/>
                <w:sz w:val="20"/>
                <w:lang w:val="ka-GE"/>
              </w:rPr>
              <w:t>დამკვეთი</w:t>
            </w:r>
            <w:r w:rsidRPr="00E85CDB">
              <w:rPr>
                <w:b w:val="0"/>
                <w:i w:val="0"/>
                <w:sz w:val="20"/>
                <w:lang w:val="ka-GE"/>
              </w:rPr>
              <w:t>.</w:t>
            </w:r>
          </w:p>
          <w:p w14:paraId="47948377" w14:textId="42105443" w:rsidR="00672717" w:rsidRPr="00E85CDB" w:rsidRDefault="00672717">
            <w:pPr>
              <w:pStyle w:val="21"/>
              <w:jc w:val="both"/>
              <w:rPr>
                <w:b w:val="0"/>
                <w:i w:val="0"/>
                <w:sz w:val="20"/>
                <w:lang w:val="ka-GE"/>
              </w:rPr>
            </w:pPr>
            <w:r w:rsidRPr="00E85CDB">
              <w:rPr>
                <w:b w:val="0"/>
                <w:i w:val="0"/>
                <w:sz w:val="20"/>
                <w:lang w:val="ka-GE"/>
              </w:rPr>
              <w:t xml:space="preserve">14.3. </w:t>
            </w:r>
            <w:r w:rsidRPr="00E85CDB">
              <w:rPr>
                <w:rFonts w:ascii="Sylfaen" w:hAnsi="Sylfaen" w:cs="Sylfaen"/>
                <w:b w:val="0"/>
                <w:i w:val="0"/>
                <w:sz w:val="20"/>
                <w:lang w:val="ka-GE"/>
              </w:rPr>
              <w:t>მხარეები</w:t>
            </w:r>
            <w:r w:rsidRPr="00E85CDB">
              <w:rPr>
                <w:b w:val="0"/>
                <w:i w:val="0"/>
                <w:sz w:val="20"/>
                <w:lang w:val="ka-GE"/>
              </w:rPr>
              <w:t xml:space="preserve"> </w:t>
            </w:r>
            <w:r w:rsidRPr="00E85CDB">
              <w:rPr>
                <w:rFonts w:ascii="Sylfaen" w:hAnsi="Sylfaen" w:cs="Sylfaen"/>
                <w:b w:val="0"/>
                <w:i w:val="0"/>
                <w:sz w:val="20"/>
                <w:lang w:val="ka-GE"/>
              </w:rPr>
              <w:t>თანხმდებიან</w:t>
            </w:r>
            <w:r w:rsidRPr="00E85CDB">
              <w:rPr>
                <w:b w:val="0"/>
                <w:i w:val="0"/>
                <w:sz w:val="20"/>
                <w:lang w:val="ka-GE"/>
              </w:rPr>
              <w:t xml:space="preserve">, </w:t>
            </w:r>
            <w:r w:rsidRPr="00E85CDB">
              <w:rPr>
                <w:rFonts w:ascii="Sylfaen" w:hAnsi="Sylfaen" w:cs="Sylfaen"/>
                <w:b w:val="0"/>
                <w:i w:val="0"/>
                <w:sz w:val="20"/>
                <w:lang w:val="ka-GE"/>
              </w:rPr>
              <w:t>რომ</w:t>
            </w:r>
            <w:r w:rsidRPr="00E85CDB">
              <w:rPr>
                <w:b w:val="0"/>
                <w:i w:val="0"/>
                <w:sz w:val="20"/>
                <w:lang w:val="ka-GE"/>
              </w:rPr>
              <w:t xml:space="preserve"> </w:t>
            </w:r>
            <w:r w:rsidRPr="00E85CDB">
              <w:rPr>
                <w:rFonts w:ascii="Sylfaen" w:hAnsi="Sylfaen" w:cs="Sylfaen"/>
                <w:b w:val="0"/>
                <w:i w:val="0"/>
                <w:sz w:val="20"/>
                <w:lang w:val="ka-GE"/>
              </w:rPr>
              <w:t>მოლაპარაკების</w:t>
            </w:r>
            <w:r w:rsidRPr="00E85CDB">
              <w:rPr>
                <w:b w:val="0"/>
                <w:i w:val="0"/>
                <w:sz w:val="20"/>
                <w:lang w:val="ka-GE"/>
              </w:rPr>
              <w:t xml:space="preserve"> </w:t>
            </w:r>
            <w:r w:rsidRPr="00E85CDB">
              <w:rPr>
                <w:rFonts w:ascii="Sylfaen" w:hAnsi="Sylfaen" w:cs="Sylfaen"/>
                <w:b w:val="0"/>
                <w:i w:val="0"/>
                <w:sz w:val="20"/>
                <w:lang w:val="ka-GE"/>
              </w:rPr>
              <w:t>შედეგად</w:t>
            </w:r>
            <w:r w:rsidRPr="00E85CDB">
              <w:rPr>
                <w:b w:val="0"/>
                <w:i w:val="0"/>
                <w:sz w:val="20"/>
                <w:lang w:val="ka-GE"/>
              </w:rPr>
              <w:t xml:space="preserve"> </w:t>
            </w:r>
            <w:r w:rsidRPr="00E85CDB">
              <w:rPr>
                <w:rFonts w:ascii="Sylfaen" w:hAnsi="Sylfaen" w:cs="Sylfaen"/>
                <w:b w:val="0"/>
                <w:i w:val="0"/>
                <w:sz w:val="20"/>
                <w:lang w:val="ka-GE"/>
              </w:rPr>
              <w:t>შეთანხმების</w:t>
            </w:r>
            <w:r w:rsidRPr="00E85CDB">
              <w:rPr>
                <w:b w:val="0"/>
                <w:i w:val="0"/>
                <w:sz w:val="20"/>
                <w:lang w:val="ka-GE"/>
              </w:rPr>
              <w:t xml:space="preserve"> </w:t>
            </w:r>
            <w:r w:rsidRPr="00E85CDB">
              <w:rPr>
                <w:rFonts w:ascii="Sylfaen" w:hAnsi="Sylfaen" w:cs="Sylfaen"/>
                <w:b w:val="0"/>
                <w:i w:val="0"/>
                <w:sz w:val="20"/>
                <w:lang w:val="ka-GE"/>
              </w:rPr>
              <w:t>მიუღწევლობის</w:t>
            </w:r>
            <w:r w:rsidRPr="00E85CDB">
              <w:rPr>
                <w:b w:val="0"/>
                <w:i w:val="0"/>
                <w:sz w:val="20"/>
                <w:lang w:val="ka-GE"/>
              </w:rPr>
              <w:t xml:space="preserve"> </w:t>
            </w:r>
            <w:r w:rsidRPr="00E85CDB">
              <w:rPr>
                <w:rFonts w:ascii="Sylfaen" w:hAnsi="Sylfaen" w:cs="Sylfaen"/>
                <w:b w:val="0"/>
                <w:i w:val="0"/>
                <w:sz w:val="20"/>
                <w:lang w:val="ka-GE"/>
              </w:rPr>
              <w:t>შემთხვევაში</w:t>
            </w:r>
            <w:r w:rsidRPr="00E85CDB">
              <w:rPr>
                <w:b w:val="0"/>
                <w:i w:val="0"/>
                <w:sz w:val="20"/>
                <w:lang w:val="ka-GE"/>
              </w:rPr>
              <w:t xml:space="preserve">, </w:t>
            </w:r>
            <w:r w:rsidRPr="00E85CDB">
              <w:rPr>
                <w:rFonts w:ascii="Sylfaen" w:hAnsi="Sylfaen" w:cs="Sylfaen"/>
                <w:b w:val="0"/>
                <w:i w:val="0"/>
                <w:sz w:val="20"/>
                <w:lang w:val="ka-GE"/>
              </w:rPr>
              <w:t>დამკვეთს</w:t>
            </w:r>
            <w:r w:rsidRPr="00E85CDB">
              <w:rPr>
                <w:b w:val="0"/>
                <w:i w:val="0"/>
                <w:sz w:val="20"/>
                <w:lang w:val="ka-GE"/>
              </w:rPr>
              <w:t xml:space="preserve"> </w:t>
            </w:r>
            <w:r w:rsidRPr="00E85CDB">
              <w:rPr>
                <w:rFonts w:ascii="Sylfaen" w:hAnsi="Sylfaen" w:cs="Sylfaen"/>
                <w:b w:val="0"/>
                <w:i w:val="0"/>
                <w:sz w:val="20"/>
                <w:lang w:val="ka-GE"/>
              </w:rPr>
              <w:t>უფლება</w:t>
            </w:r>
            <w:r w:rsidRPr="00E85CDB">
              <w:rPr>
                <w:b w:val="0"/>
                <w:i w:val="0"/>
                <w:sz w:val="20"/>
                <w:lang w:val="ka-GE"/>
              </w:rPr>
              <w:t xml:space="preserve"> </w:t>
            </w:r>
            <w:r w:rsidRPr="00E85CDB">
              <w:rPr>
                <w:rFonts w:ascii="Sylfaen" w:hAnsi="Sylfaen" w:cs="Sylfaen"/>
                <w:b w:val="0"/>
                <w:i w:val="0"/>
                <w:sz w:val="20"/>
                <w:lang w:val="ka-GE"/>
              </w:rPr>
              <w:t>აქვს</w:t>
            </w:r>
            <w:r w:rsidRPr="00E85CDB">
              <w:rPr>
                <w:b w:val="0"/>
                <w:i w:val="0"/>
                <w:sz w:val="20"/>
                <w:lang w:val="ka-GE"/>
              </w:rPr>
              <w:t xml:space="preserve"> </w:t>
            </w:r>
            <w:r w:rsidRPr="00E85CDB">
              <w:rPr>
                <w:rFonts w:ascii="Sylfaen" w:hAnsi="Sylfaen" w:cs="Sylfaen"/>
                <w:b w:val="0"/>
                <w:i w:val="0"/>
                <w:sz w:val="20"/>
                <w:lang w:val="ka-GE"/>
              </w:rPr>
              <w:t>ნებისმიერი</w:t>
            </w:r>
            <w:r w:rsidRPr="00E85CDB">
              <w:rPr>
                <w:b w:val="0"/>
                <w:i w:val="0"/>
                <w:sz w:val="20"/>
                <w:lang w:val="ka-GE"/>
              </w:rPr>
              <w:t xml:space="preserve"> </w:t>
            </w:r>
            <w:r w:rsidRPr="00E85CDB">
              <w:rPr>
                <w:rFonts w:ascii="Sylfaen" w:hAnsi="Sylfaen" w:cs="Sylfaen"/>
                <w:b w:val="0"/>
                <w:i w:val="0"/>
                <w:sz w:val="20"/>
                <w:lang w:val="ka-GE"/>
              </w:rPr>
              <w:t>დავა</w:t>
            </w:r>
            <w:r w:rsidRPr="00E85CDB">
              <w:rPr>
                <w:b w:val="0"/>
                <w:i w:val="0"/>
                <w:sz w:val="20"/>
                <w:lang w:val="ka-GE"/>
              </w:rPr>
              <w:t xml:space="preserve"> </w:t>
            </w:r>
            <w:r w:rsidRPr="00E85CDB">
              <w:rPr>
                <w:rFonts w:ascii="Sylfaen" w:hAnsi="Sylfaen" w:cs="Sylfaen"/>
                <w:b w:val="0"/>
                <w:i w:val="0"/>
                <w:sz w:val="20"/>
                <w:lang w:val="ka-GE"/>
              </w:rPr>
              <w:t>გამომდინარე</w:t>
            </w:r>
            <w:r w:rsidRPr="00E85CDB">
              <w:rPr>
                <w:b w:val="0"/>
                <w:i w:val="0"/>
                <w:sz w:val="20"/>
                <w:lang w:val="ka-GE"/>
              </w:rPr>
              <w:t xml:space="preserve"> </w:t>
            </w:r>
            <w:r w:rsidR="000916FD" w:rsidRPr="00E85CDB">
              <w:rPr>
                <w:rFonts w:ascii="Sylfaen" w:hAnsi="Sylfaen" w:cs="Sylfaen"/>
                <w:sz w:val="20"/>
                <w:lang w:val="ka-GE"/>
              </w:rPr>
              <w:t>წინამდებარე</w:t>
            </w:r>
            <w:r w:rsidRPr="00E85CDB">
              <w:rPr>
                <w:b w:val="0"/>
                <w:i w:val="0"/>
                <w:sz w:val="20"/>
                <w:lang w:val="ka-GE"/>
              </w:rPr>
              <w:t xml:space="preserve"> </w:t>
            </w:r>
            <w:r w:rsidRPr="00E85CDB">
              <w:rPr>
                <w:rFonts w:ascii="Sylfaen" w:hAnsi="Sylfaen" w:cs="Sylfaen"/>
                <w:b w:val="0"/>
                <w:i w:val="0"/>
                <w:sz w:val="20"/>
                <w:lang w:val="ka-GE"/>
              </w:rPr>
              <w:t>ხელშეკრულებიდან</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მასთან</w:t>
            </w:r>
            <w:r w:rsidRPr="00E85CDB">
              <w:rPr>
                <w:b w:val="0"/>
                <w:i w:val="0"/>
                <w:sz w:val="20"/>
                <w:lang w:val="ka-GE"/>
              </w:rPr>
              <w:t xml:space="preserve"> </w:t>
            </w:r>
            <w:r w:rsidRPr="00E85CDB">
              <w:rPr>
                <w:rFonts w:ascii="Sylfaen" w:hAnsi="Sylfaen" w:cs="Sylfaen"/>
                <w:b w:val="0"/>
                <w:i w:val="0"/>
                <w:sz w:val="20"/>
                <w:lang w:val="ka-GE"/>
              </w:rPr>
              <w:t>დაკავშირებული</w:t>
            </w:r>
            <w:r w:rsidRPr="00E85CDB">
              <w:rPr>
                <w:b w:val="0"/>
                <w:i w:val="0"/>
                <w:sz w:val="20"/>
                <w:lang w:val="ka-GE"/>
              </w:rPr>
              <w:t xml:space="preserve"> </w:t>
            </w:r>
            <w:r w:rsidRPr="00E85CDB">
              <w:rPr>
                <w:rFonts w:ascii="Sylfaen" w:hAnsi="Sylfaen" w:cs="Sylfaen"/>
                <w:b w:val="0"/>
                <w:i w:val="0"/>
                <w:sz w:val="20"/>
                <w:lang w:val="ka-GE"/>
              </w:rPr>
              <w:t>აქცესორული</w:t>
            </w:r>
            <w:r w:rsidRPr="00E85CDB">
              <w:rPr>
                <w:b w:val="0"/>
                <w:i w:val="0"/>
                <w:sz w:val="20"/>
                <w:lang w:val="ka-GE"/>
              </w:rPr>
              <w:t xml:space="preserve"> </w:t>
            </w:r>
            <w:r w:rsidRPr="00E85CDB">
              <w:rPr>
                <w:rFonts w:ascii="Sylfaen" w:hAnsi="Sylfaen" w:cs="Sylfaen"/>
                <w:b w:val="0"/>
                <w:i w:val="0"/>
                <w:sz w:val="20"/>
                <w:lang w:val="ka-GE"/>
              </w:rPr>
              <w:t>ხელშეკრულებებიდან</w:t>
            </w:r>
            <w:r w:rsidRPr="00E85CDB">
              <w:rPr>
                <w:b w:val="0"/>
                <w:i w:val="0"/>
                <w:sz w:val="20"/>
                <w:lang w:val="ka-GE"/>
              </w:rPr>
              <w:t xml:space="preserve">, </w:t>
            </w:r>
            <w:r w:rsidRPr="00E85CDB">
              <w:rPr>
                <w:rFonts w:ascii="Sylfaen" w:hAnsi="Sylfaen" w:cs="Sylfaen"/>
                <w:b w:val="0"/>
                <w:i w:val="0"/>
                <w:sz w:val="20"/>
                <w:lang w:val="ka-GE"/>
              </w:rPr>
              <w:t>დაკავშირებული</w:t>
            </w:r>
            <w:r w:rsidRPr="00E85CDB">
              <w:rPr>
                <w:b w:val="0"/>
                <w:i w:val="0"/>
                <w:sz w:val="20"/>
                <w:lang w:val="ka-GE"/>
              </w:rPr>
              <w:t xml:space="preserve"> </w:t>
            </w:r>
            <w:r w:rsidRPr="00E85CDB">
              <w:rPr>
                <w:rFonts w:ascii="Sylfaen" w:hAnsi="Sylfaen" w:cs="Sylfaen"/>
                <w:b w:val="0"/>
                <w:i w:val="0"/>
                <w:sz w:val="20"/>
                <w:lang w:val="ka-GE"/>
              </w:rPr>
              <w:t>მათ</w:t>
            </w:r>
            <w:r w:rsidRPr="00E85CDB">
              <w:rPr>
                <w:b w:val="0"/>
                <w:i w:val="0"/>
                <w:sz w:val="20"/>
                <w:lang w:val="ka-GE"/>
              </w:rPr>
              <w:t xml:space="preserve"> </w:t>
            </w:r>
            <w:r w:rsidRPr="00E85CDB">
              <w:rPr>
                <w:rFonts w:ascii="Sylfaen" w:hAnsi="Sylfaen" w:cs="Sylfaen"/>
                <w:b w:val="0"/>
                <w:i w:val="0"/>
                <w:sz w:val="20"/>
                <w:lang w:val="ka-GE"/>
              </w:rPr>
              <w:t>გაუქმებასთან</w:t>
            </w:r>
            <w:r w:rsidRPr="00E85CDB">
              <w:rPr>
                <w:b w:val="0"/>
                <w:i w:val="0"/>
                <w:sz w:val="20"/>
                <w:lang w:val="ka-GE"/>
              </w:rPr>
              <w:t xml:space="preserve">, </w:t>
            </w:r>
            <w:r w:rsidRPr="00E85CDB">
              <w:rPr>
                <w:rFonts w:ascii="Sylfaen" w:hAnsi="Sylfaen" w:cs="Sylfaen"/>
                <w:b w:val="0"/>
                <w:i w:val="0"/>
                <w:sz w:val="20"/>
                <w:lang w:val="ka-GE"/>
              </w:rPr>
              <w:t>შეწყვეტასთან</w:t>
            </w:r>
            <w:r w:rsidRPr="00E85CDB">
              <w:rPr>
                <w:b w:val="0"/>
                <w:i w:val="0"/>
                <w:sz w:val="20"/>
                <w:lang w:val="ka-GE"/>
              </w:rPr>
              <w:t xml:space="preserve">, </w:t>
            </w:r>
            <w:r w:rsidRPr="00E85CDB">
              <w:rPr>
                <w:rFonts w:ascii="Sylfaen" w:hAnsi="Sylfaen" w:cs="Sylfaen"/>
                <w:b w:val="0"/>
                <w:i w:val="0"/>
                <w:sz w:val="20"/>
                <w:lang w:val="ka-GE"/>
              </w:rPr>
              <w:t>ბათილობასთან</w:t>
            </w:r>
            <w:r w:rsidRPr="00E85CDB">
              <w:rPr>
                <w:b w:val="0"/>
                <w:i w:val="0"/>
                <w:sz w:val="20"/>
                <w:lang w:val="ka-GE"/>
              </w:rPr>
              <w:t xml:space="preserve">, </w:t>
            </w:r>
            <w:r w:rsidRPr="00E85CDB">
              <w:rPr>
                <w:rFonts w:ascii="Sylfaen" w:hAnsi="Sylfaen" w:cs="Sylfaen"/>
                <w:b w:val="0"/>
                <w:i w:val="0"/>
                <w:sz w:val="20"/>
                <w:lang w:val="ka-GE"/>
              </w:rPr>
              <w:t>ხელშეკრულებიდან</w:t>
            </w:r>
            <w:r w:rsidRPr="00E85CDB">
              <w:rPr>
                <w:b w:val="0"/>
                <w:i w:val="0"/>
                <w:sz w:val="20"/>
                <w:lang w:val="ka-GE"/>
              </w:rPr>
              <w:t xml:space="preserve"> </w:t>
            </w:r>
            <w:r w:rsidRPr="00E85CDB">
              <w:rPr>
                <w:rFonts w:ascii="Sylfaen" w:hAnsi="Sylfaen" w:cs="Sylfaen"/>
                <w:b w:val="0"/>
                <w:i w:val="0"/>
                <w:sz w:val="20"/>
                <w:lang w:val="ka-GE"/>
              </w:rPr>
              <w:t>გასვლასთან</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მისგან</w:t>
            </w:r>
            <w:r w:rsidRPr="00E85CDB">
              <w:rPr>
                <w:b w:val="0"/>
                <w:i w:val="0"/>
                <w:sz w:val="20"/>
                <w:lang w:val="ka-GE"/>
              </w:rPr>
              <w:t xml:space="preserve"> </w:t>
            </w:r>
            <w:r w:rsidRPr="00E85CDB">
              <w:rPr>
                <w:rFonts w:ascii="Sylfaen" w:hAnsi="Sylfaen" w:cs="Sylfaen"/>
                <w:b w:val="0"/>
                <w:i w:val="0"/>
                <w:sz w:val="20"/>
                <w:lang w:val="ka-GE"/>
              </w:rPr>
              <w:t>გამომდინარე</w:t>
            </w:r>
            <w:r w:rsidRPr="00E85CDB">
              <w:rPr>
                <w:b w:val="0"/>
                <w:i w:val="0"/>
                <w:sz w:val="20"/>
                <w:lang w:val="ka-GE"/>
              </w:rPr>
              <w:t xml:space="preserve"> </w:t>
            </w:r>
            <w:r w:rsidRPr="00E85CDB">
              <w:rPr>
                <w:rFonts w:ascii="Sylfaen" w:hAnsi="Sylfaen" w:cs="Sylfaen"/>
                <w:b w:val="0"/>
                <w:i w:val="0"/>
                <w:sz w:val="20"/>
                <w:lang w:val="ka-GE"/>
              </w:rPr>
              <w:t>ნებისმიერ</w:t>
            </w:r>
            <w:r w:rsidRPr="00E85CDB">
              <w:rPr>
                <w:b w:val="0"/>
                <w:i w:val="0"/>
                <w:sz w:val="20"/>
                <w:lang w:val="ka-GE"/>
              </w:rPr>
              <w:t xml:space="preserve"> </w:t>
            </w:r>
            <w:r w:rsidRPr="00E85CDB">
              <w:rPr>
                <w:rFonts w:ascii="Sylfaen" w:hAnsi="Sylfaen" w:cs="Sylfaen"/>
                <w:b w:val="0"/>
                <w:i w:val="0"/>
                <w:sz w:val="20"/>
                <w:lang w:val="ka-GE"/>
              </w:rPr>
              <w:t>შედეგთან</w:t>
            </w:r>
            <w:r w:rsidRPr="00E85CDB">
              <w:rPr>
                <w:b w:val="0"/>
                <w:i w:val="0"/>
                <w:sz w:val="20"/>
                <w:lang w:val="ka-GE"/>
              </w:rPr>
              <w:t xml:space="preserve">, </w:t>
            </w:r>
            <w:r w:rsidRPr="00E85CDB">
              <w:rPr>
                <w:rFonts w:ascii="Sylfaen" w:hAnsi="Sylfaen" w:cs="Sylfaen"/>
                <w:b w:val="0"/>
                <w:i w:val="0"/>
                <w:sz w:val="20"/>
                <w:lang w:val="ka-GE"/>
              </w:rPr>
              <w:t>ასევე</w:t>
            </w:r>
            <w:r w:rsidRPr="00E85CDB">
              <w:rPr>
                <w:b w:val="0"/>
                <w:i w:val="0"/>
                <w:sz w:val="20"/>
                <w:lang w:val="ka-GE"/>
              </w:rPr>
              <w:t xml:space="preserve"> </w:t>
            </w:r>
            <w:r w:rsidRPr="00E85CDB">
              <w:rPr>
                <w:rFonts w:ascii="Sylfaen" w:hAnsi="Sylfaen" w:cs="Sylfaen"/>
                <w:b w:val="0"/>
                <w:i w:val="0"/>
                <w:sz w:val="20"/>
                <w:lang w:val="ka-GE"/>
              </w:rPr>
              <w:t>წინამდებარე</w:t>
            </w:r>
            <w:r w:rsidRPr="00E85CDB">
              <w:rPr>
                <w:b w:val="0"/>
                <w:i w:val="0"/>
                <w:sz w:val="20"/>
                <w:lang w:val="ka-GE"/>
              </w:rPr>
              <w:t xml:space="preserve"> </w:t>
            </w:r>
            <w:r w:rsidRPr="00E85CDB">
              <w:rPr>
                <w:rFonts w:ascii="Sylfaen" w:hAnsi="Sylfaen" w:cs="Sylfaen"/>
                <w:b w:val="0"/>
                <w:i w:val="0"/>
                <w:sz w:val="20"/>
                <w:lang w:val="ka-GE"/>
              </w:rPr>
              <w:t>პუნქტით</w:t>
            </w:r>
            <w:r w:rsidRPr="00E85CDB">
              <w:rPr>
                <w:b w:val="0"/>
                <w:i w:val="0"/>
                <w:sz w:val="20"/>
                <w:lang w:val="ka-GE"/>
              </w:rPr>
              <w:t xml:space="preserve"> </w:t>
            </w:r>
            <w:r w:rsidRPr="00E85CDB">
              <w:rPr>
                <w:rFonts w:ascii="Sylfaen" w:hAnsi="Sylfaen" w:cs="Sylfaen"/>
                <w:b w:val="0"/>
                <w:i w:val="0"/>
                <w:sz w:val="20"/>
                <w:lang w:val="ka-GE"/>
              </w:rPr>
              <w:t>გათვალისწინებული</w:t>
            </w:r>
            <w:r w:rsidRPr="00E85CDB">
              <w:rPr>
                <w:b w:val="0"/>
                <w:i w:val="0"/>
                <w:sz w:val="20"/>
                <w:lang w:val="ka-GE"/>
              </w:rPr>
              <w:t xml:space="preserve"> </w:t>
            </w:r>
            <w:r w:rsidRPr="00E85CDB">
              <w:rPr>
                <w:rFonts w:ascii="Sylfaen" w:hAnsi="Sylfaen" w:cs="Sylfaen"/>
                <w:b w:val="0"/>
                <w:i w:val="0"/>
                <w:sz w:val="20"/>
                <w:lang w:val="ka-GE"/>
              </w:rPr>
              <w:t>საარბიტრაჟო</w:t>
            </w:r>
            <w:r w:rsidRPr="00E85CDB">
              <w:rPr>
                <w:b w:val="0"/>
                <w:i w:val="0"/>
                <w:sz w:val="20"/>
                <w:lang w:val="ka-GE"/>
              </w:rPr>
              <w:t xml:space="preserve"> </w:t>
            </w:r>
            <w:r w:rsidRPr="00E85CDB">
              <w:rPr>
                <w:rFonts w:ascii="Sylfaen" w:hAnsi="Sylfaen" w:cs="Sylfaen"/>
                <w:b w:val="0"/>
                <w:i w:val="0"/>
                <w:sz w:val="20"/>
                <w:lang w:val="ka-GE"/>
              </w:rPr>
              <w:t>დათქმის</w:t>
            </w:r>
            <w:r w:rsidRPr="00E85CDB">
              <w:rPr>
                <w:b w:val="0"/>
                <w:i w:val="0"/>
                <w:sz w:val="20"/>
                <w:lang w:val="ka-GE"/>
              </w:rPr>
              <w:t xml:space="preserve"> </w:t>
            </w:r>
            <w:r w:rsidRPr="00E85CDB">
              <w:rPr>
                <w:rFonts w:ascii="Sylfaen" w:hAnsi="Sylfaen" w:cs="Sylfaen"/>
                <w:b w:val="0"/>
                <w:i w:val="0"/>
                <w:sz w:val="20"/>
                <w:lang w:val="ka-GE"/>
              </w:rPr>
              <w:t>ნამდვილობასა</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არსებობასთან</w:t>
            </w:r>
            <w:r w:rsidRPr="00E85CDB">
              <w:rPr>
                <w:b w:val="0"/>
                <w:i w:val="0"/>
                <w:sz w:val="20"/>
                <w:lang w:val="ka-GE"/>
              </w:rPr>
              <w:t xml:space="preserve"> </w:t>
            </w:r>
            <w:r w:rsidRPr="00E85CDB">
              <w:rPr>
                <w:rFonts w:ascii="Sylfaen" w:hAnsi="Sylfaen" w:cs="Sylfaen"/>
                <w:b w:val="0"/>
                <w:i w:val="0"/>
                <w:sz w:val="20"/>
                <w:lang w:val="ka-GE"/>
              </w:rPr>
              <w:t>დაკავშირებული</w:t>
            </w:r>
            <w:r w:rsidRPr="00E85CDB">
              <w:rPr>
                <w:b w:val="0"/>
                <w:i w:val="0"/>
                <w:sz w:val="20"/>
                <w:lang w:val="ka-GE"/>
              </w:rPr>
              <w:t xml:space="preserve"> </w:t>
            </w:r>
            <w:r w:rsidRPr="00E85CDB">
              <w:rPr>
                <w:rFonts w:ascii="Sylfaen" w:hAnsi="Sylfaen" w:cs="Sylfaen"/>
                <w:b w:val="0"/>
                <w:i w:val="0"/>
                <w:sz w:val="20"/>
                <w:lang w:val="ka-GE"/>
              </w:rPr>
              <w:t>საკითხები</w:t>
            </w:r>
            <w:r w:rsidRPr="00E85CDB">
              <w:rPr>
                <w:b w:val="0"/>
                <w:i w:val="0"/>
                <w:sz w:val="20"/>
                <w:lang w:val="ka-GE"/>
              </w:rPr>
              <w:t xml:space="preserve"> </w:t>
            </w:r>
            <w:r w:rsidRPr="00E85CDB">
              <w:rPr>
                <w:rFonts w:ascii="Sylfaen" w:hAnsi="Sylfaen" w:cs="Sylfaen"/>
                <w:b w:val="0"/>
                <w:i w:val="0"/>
                <w:sz w:val="20"/>
                <w:lang w:val="ka-GE"/>
              </w:rPr>
              <w:t>განსახილველად</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საბოლოო</w:t>
            </w:r>
            <w:r w:rsidRPr="00E85CDB">
              <w:rPr>
                <w:b w:val="0"/>
                <w:i w:val="0"/>
                <w:sz w:val="20"/>
                <w:lang w:val="ka-GE"/>
              </w:rPr>
              <w:t xml:space="preserve"> </w:t>
            </w:r>
            <w:r w:rsidRPr="00E85CDB">
              <w:rPr>
                <w:rFonts w:ascii="Sylfaen" w:hAnsi="Sylfaen" w:cs="Sylfaen"/>
                <w:b w:val="0"/>
                <w:i w:val="0"/>
                <w:sz w:val="20"/>
                <w:lang w:val="ka-GE"/>
              </w:rPr>
              <w:t>გადაწყვეტილების</w:t>
            </w:r>
            <w:r w:rsidRPr="00E85CDB">
              <w:rPr>
                <w:b w:val="0"/>
                <w:i w:val="0"/>
                <w:sz w:val="20"/>
                <w:lang w:val="ka-GE"/>
              </w:rPr>
              <w:t xml:space="preserve"> </w:t>
            </w:r>
            <w:r w:rsidRPr="00E85CDB">
              <w:rPr>
                <w:rFonts w:ascii="Sylfaen" w:hAnsi="Sylfaen" w:cs="Sylfaen"/>
                <w:b w:val="0"/>
                <w:i w:val="0"/>
                <w:sz w:val="20"/>
                <w:lang w:val="ka-GE"/>
              </w:rPr>
              <w:t>მისაღებად</w:t>
            </w:r>
            <w:r w:rsidRPr="00E85CDB">
              <w:rPr>
                <w:b w:val="0"/>
                <w:i w:val="0"/>
                <w:sz w:val="20"/>
                <w:lang w:val="ka-GE"/>
              </w:rPr>
              <w:t xml:space="preserve"> </w:t>
            </w:r>
            <w:r w:rsidRPr="00E85CDB">
              <w:rPr>
                <w:rFonts w:ascii="Sylfaen" w:hAnsi="Sylfaen" w:cs="Sylfaen"/>
                <w:b w:val="0"/>
                <w:i w:val="0"/>
                <w:sz w:val="20"/>
                <w:lang w:val="ka-GE"/>
              </w:rPr>
              <w:t>გადასცეს</w:t>
            </w:r>
            <w:r w:rsidRPr="00E85CDB">
              <w:rPr>
                <w:b w:val="0"/>
                <w:i w:val="0"/>
                <w:sz w:val="20"/>
                <w:lang w:val="ka-GE"/>
              </w:rPr>
              <w:t xml:space="preserve">  „</w:t>
            </w:r>
            <w:r w:rsidRPr="00E85CDB">
              <w:rPr>
                <w:rFonts w:ascii="Sylfaen" w:hAnsi="Sylfaen" w:cs="Sylfaen"/>
                <w:b w:val="0"/>
                <w:i w:val="0"/>
                <w:sz w:val="20"/>
                <w:lang w:val="ka-GE"/>
              </w:rPr>
              <w:t>აჭარის</w:t>
            </w:r>
            <w:r w:rsidRPr="00E85CDB">
              <w:rPr>
                <w:b w:val="0"/>
                <w:i w:val="0"/>
                <w:sz w:val="20"/>
                <w:lang w:val="ka-GE"/>
              </w:rPr>
              <w:t xml:space="preserve"> </w:t>
            </w:r>
            <w:r w:rsidRPr="00E85CDB">
              <w:rPr>
                <w:rFonts w:ascii="Sylfaen" w:hAnsi="Sylfaen" w:cs="Sylfaen"/>
                <w:b w:val="0"/>
                <w:i w:val="0"/>
                <w:sz w:val="20"/>
                <w:lang w:val="ka-GE"/>
              </w:rPr>
              <w:t>ავტონომიური</w:t>
            </w:r>
            <w:r w:rsidRPr="00E85CDB">
              <w:rPr>
                <w:b w:val="0"/>
                <w:i w:val="0"/>
                <w:sz w:val="20"/>
                <w:lang w:val="ka-GE"/>
              </w:rPr>
              <w:t xml:space="preserve"> </w:t>
            </w:r>
            <w:r w:rsidRPr="00E85CDB">
              <w:rPr>
                <w:rFonts w:ascii="Sylfaen" w:hAnsi="Sylfaen" w:cs="Sylfaen"/>
                <w:b w:val="0"/>
                <w:i w:val="0"/>
                <w:sz w:val="20"/>
                <w:lang w:val="ka-GE"/>
              </w:rPr>
              <w:t>რესპუბლიკის</w:t>
            </w:r>
            <w:r w:rsidRPr="00E85CDB">
              <w:rPr>
                <w:b w:val="0"/>
                <w:i w:val="0"/>
                <w:sz w:val="20"/>
                <w:lang w:val="ka-GE"/>
              </w:rPr>
              <w:t xml:space="preserve"> </w:t>
            </w:r>
            <w:r w:rsidRPr="00E85CDB">
              <w:rPr>
                <w:rFonts w:ascii="Sylfaen" w:hAnsi="Sylfaen" w:cs="Sylfaen"/>
                <w:b w:val="0"/>
                <w:i w:val="0"/>
                <w:sz w:val="20"/>
                <w:lang w:val="ka-GE"/>
              </w:rPr>
              <w:t>სავაჭრო</w:t>
            </w:r>
            <w:r w:rsidRPr="00E85CDB">
              <w:rPr>
                <w:b w:val="0"/>
                <w:i w:val="0"/>
                <w:sz w:val="20"/>
                <w:lang w:val="ka-GE"/>
              </w:rPr>
              <w:t>-</w:t>
            </w:r>
            <w:r w:rsidRPr="00E85CDB">
              <w:rPr>
                <w:rFonts w:ascii="Sylfaen" w:hAnsi="Sylfaen" w:cs="Sylfaen"/>
                <w:b w:val="0"/>
                <w:i w:val="0"/>
                <w:sz w:val="20"/>
                <w:lang w:val="ka-GE"/>
              </w:rPr>
              <w:t>სამრეწველო</w:t>
            </w:r>
            <w:r w:rsidRPr="00E85CDB">
              <w:rPr>
                <w:b w:val="0"/>
                <w:i w:val="0"/>
                <w:sz w:val="20"/>
                <w:lang w:val="ka-GE"/>
              </w:rPr>
              <w:t xml:space="preserve"> </w:t>
            </w:r>
            <w:r w:rsidRPr="00E85CDB">
              <w:rPr>
                <w:rFonts w:ascii="Sylfaen" w:hAnsi="Sylfaen" w:cs="Sylfaen"/>
                <w:b w:val="0"/>
                <w:i w:val="0"/>
                <w:sz w:val="20"/>
                <w:lang w:val="ka-GE"/>
              </w:rPr>
              <w:t>პალატასტან</w:t>
            </w:r>
            <w:r w:rsidRPr="00E85CDB">
              <w:rPr>
                <w:b w:val="0"/>
                <w:i w:val="0"/>
                <w:sz w:val="20"/>
                <w:lang w:val="ka-GE"/>
              </w:rPr>
              <w:t xml:space="preserve"> </w:t>
            </w:r>
            <w:r w:rsidRPr="00E85CDB">
              <w:rPr>
                <w:rFonts w:ascii="Sylfaen" w:hAnsi="Sylfaen" w:cs="Sylfaen"/>
                <w:b w:val="0"/>
                <w:i w:val="0"/>
                <w:sz w:val="20"/>
                <w:lang w:val="ka-GE"/>
              </w:rPr>
              <w:t>არსებულ</w:t>
            </w:r>
            <w:r w:rsidRPr="00E85CDB">
              <w:rPr>
                <w:b w:val="0"/>
                <w:i w:val="0"/>
                <w:sz w:val="20"/>
                <w:lang w:val="ka-GE"/>
              </w:rPr>
              <w:t xml:space="preserve"> </w:t>
            </w:r>
            <w:r w:rsidRPr="00E85CDB">
              <w:rPr>
                <w:rFonts w:ascii="Sylfaen" w:hAnsi="Sylfaen" w:cs="Sylfaen"/>
                <w:b w:val="0"/>
                <w:i w:val="0"/>
                <w:sz w:val="20"/>
                <w:lang w:val="ka-GE"/>
              </w:rPr>
              <w:t>საერთაშორისო</w:t>
            </w:r>
            <w:r w:rsidRPr="00E85CDB">
              <w:rPr>
                <w:b w:val="0"/>
                <w:i w:val="0"/>
                <w:sz w:val="20"/>
                <w:lang w:val="ka-GE"/>
              </w:rPr>
              <w:t xml:space="preserve"> </w:t>
            </w:r>
            <w:r w:rsidRPr="00E85CDB">
              <w:rPr>
                <w:rFonts w:ascii="Sylfaen" w:hAnsi="Sylfaen" w:cs="Sylfaen"/>
                <w:b w:val="0"/>
                <w:i w:val="0"/>
                <w:sz w:val="20"/>
                <w:lang w:val="ka-GE"/>
              </w:rPr>
              <w:t>არბიტრაჟს</w:t>
            </w:r>
            <w:r w:rsidRPr="00E85CDB">
              <w:rPr>
                <w:b w:val="0"/>
                <w:i w:val="0"/>
                <w:sz w:val="20"/>
                <w:lang w:val="ka-GE"/>
              </w:rPr>
              <w:t>» (</w:t>
            </w:r>
            <w:r w:rsidRPr="00E85CDB">
              <w:rPr>
                <w:rFonts w:ascii="Sylfaen" w:hAnsi="Sylfaen" w:cs="Sylfaen"/>
                <w:b w:val="0"/>
                <w:i w:val="0"/>
                <w:sz w:val="20"/>
                <w:lang w:val="ka-GE"/>
              </w:rPr>
              <w:t>ს</w:t>
            </w:r>
            <w:r w:rsidRPr="00E85CDB">
              <w:rPr>
                <w:b w:val="0"/>
                <w:i w:val="0"/>
                <w:sz w:val="20"/>
                <w:lang w:val="ka-GE"/>
              </w:rPr>
              <w:t>/</w:t>
            </w:r>
            <w:r w:rsidRPr="00E85CDB">
              <w:rPr>
                <w:rFonts w:ascii="Sylfaen" w:hAnsi="Sylfaen" w:cs="Sylfaen"/>
                <w:b w:val="0"/>
                <w:i w:val="0"/>
                <w:sz w:val="20"/>
                <w:lang w:val="ka-GE"/>
              </w:rPr>
              <w:t>კ</w:t>
            </w:r>
            <w:r w:rsidRPr="00E85CDB">
              <w:rPr>
                <w:b w:val="0"/>
                <w:i w:val="0"/>
                <w:sz w:val="20"/>
                <w:lang w:val="ka-GE"/>
              </w:rPr>
              <w:t xml:space="preserve"> 445384959, </w:t>
            </w:r>
            <w:r w:rsidRPr="00E85CDB">
              <w:rPr>
                <w:rFonts w:ascii="Sylfaen" w:hAnsi="Sylfaen" w:cs="Sylfaen"/>
                <w:b w:val="0"/>
                <w:i w:val="0"/>
                <w:sz w:val="20"/>
                <w:lang w:val="ka-GE"/>
              </w:rPr>
              <w:t>მისამართი</w:t>
            </w:r>
            <w:r w:rsidRPr="00E85CDB">
              <w:rPr>
                <w:b w:val="0"/>
                <w:i w:val="0"/>
                <w:sz w:val="20"/>
                <w:lang w:val="ka-GE"/>
              </w:rPr>
              <w:t xml:space="preserve">: </w:t>
            </w:r>
            <w:r w:rsidRPr="00E85CDB">
              <w:rPr>
                <w:rFonts w:ascii="Sylfaen" w:hAnsi="Sylfaen" w:cs="Sylfaen"/>
                <w:b w:val="0"/>
                <w:i w:val="0"/>
                <w:sz w:val="20"/>
                <w:lang w:val="ka-GE"/>
              </w:rPr>
              <w:t>ქ</w:t>
            </w:r>
            <w:r w:rsidRPr="00E85CDB">
              <w:rPr>
                <w:b w:val="0"/>
                <w:i w:val="0"/>
                <w:sz w:val="20"/>
                <w:lang w:val="ka-GE"/>
              </w:rPr>
              <w:t xml:space="preserve">. </w:t>
            </w:r>
            <w:r w:rsidRPr="00E85CDB">
              <w:rPr>
                <w:rFonts w:ascii="Sylfaen" w:hAnsi="Sylfaen" w:cs="Sylfaen"/>
                <w:b w:val="0"/>
                <w:i w:val="0"/>
                <w:sz w:val="20"/>
                <w:lang w:val="ka-GE"/>
              </w:rPr>
              <w:t>ბათუმი</w:t>
            </w:r>
            <w:r w:rsidRPr="00E85CDB">
              <w:rPr>
                <w:b w:val="0"/>
                <w:i w:val="0"/>
                <w:sz w:val="20"/>
                <w:lang w:val="ka-GE"/>
              </w:rPr>
              <w:t xml:space="preserve">, </w:t>
            </w:r>
            <w:r w:rsidRPr="00E85CDB">
              <w:rPr>
                <w:rFonts w:ascii="Sylfaen" w:hAnsi="Sylfaen" w:cs="Sylfaen"/>
                <w:b w:val="0"/>
                <w:i w:val="0"/>
                <w:sz w:val="20"/>
                <w:lang w:val="ka-GE"/>
              </w:rPr>
              <w:t>ახმედ</w:t>
            </w:r>
            <w:r w:rsidRPr="00E85CDB">
              <w:rPr>
                <w:b w:val="0"/>
                <w:i w:val="0"/>
                <w:sz w:val="20"/>
                <w:lang w:val="ka-GE"/>
              </w:rPr>
              <w:t xml:space="preserve"> </w:t>
            </w:r>
            <w:r w:rsidRPr="00E85CDB">
              <w:rPr>
                <w:rFonts w:ascii="Sylfaen" w:hAnsi="Sylfaen" w:cs="Sylfaen"/>
                <w:b w:val="0"/>
                <w:i w:val="0"/>
                <w:sz w:val="20"/>
                <w:lang w:val="ka-GE"/>
              </w:rPr>
              <w:t>მელაშვილის</w:t>
            </w:r>
            <w:r w:rsidRPr="00E85CDB">
              <w:rPr>
                <w:b w:val="0"/>
                <w:i w:val="0"/>
                <w:sz w:val="20"/>
                <w:lang w:val="ka-GE"/>
              </w:rPr>
              <w:t xml:space="preserve"> </w:t>
            </w:r>
            <w:r w:rsidRPr="00E85CDB">
              <w:rPr>
                <w:rFonts w:ascii="Sylfaen" w:hAnsi="Sylfaen" w:cs="Sylfaen"/>
                <w:b w:val="0"/>
                <w:i w:val="0"/>
                <w:sz w:val="20"/>
                <w:lang w:val="ka-GE"/>
              </w:rPr>
              <w:t>ქ</w:t>
            </w:r>
            <w:r w:rsidRPr="00E85CDB">
              <w:rPr>
                <w:b w:val="0"/>
                <w:i w:val="0"/>
                <w:sz w:val="20"/>
                <w:lang w:val="ka-GE"/>
              </w:rPr>
              <w:t xml:space="preserve">. 26), </w:t>
            </w:r>
            <w:r w:rsidRPr="00E85CDB">
              <w:rPr>
                <w:rFonts w:ascii="Sylfaen" w:hAnsi="Sylfaen" w:cs="Sylfaen"/>
                <w:b w:val="0"/>
                <w:i w:val="0"/>
                <w:sz w:val="20"/>
                <w:lang w:val="ka-GE"/>
              </w:rPr>
              <w:t>რომელიც</w:t>
            </w:r>
            <w:r w:rsidRPr="00E85CDB">
              <w:rPr>
                <w:b w:val="0"/>
                <w:i w:val="0"/>
                <w:sz w:val="20"/>
                <w:lang w:val="ka-GE"/>
              </w:rPr>
              <w:t xml:space="preserve"> </w:t>
            </w:r>
            <w:r w:rsidRPr="00E85CDB">
              <w:rPr>
                <w:rFonts w:ascii="Sylfaen" w:hAnsi="Sylfaen" w:cs="Sylfaen"/>
                <w:b w:val="0"/>
                <w:i w:val="0"/>
                <w:sz w:val="20"/>
                <w:lang w:val="ka-GE"/>
              </w:rPr>
              <w:t>დავას</w:t>
            </w:r>
            <w:r w:rsidRPr="00E85CDB">
              <w:rPr>
                <w:b w:val="0"/>
                <w:i w:val="0"/>
                <w:sz w:val="20"/>
                <w:lang w:val="ka-GE"/>
              </w:rPr>
              <w:t xml:space="preserve"> </w:t>
            </w:r>
            <w:r w:rsidRPr="00E85CDB">
              <w:rPr>
                <w:rFonts w:ascii="Sylfaen" w:hAnsi="Sylfaen" w:cs="Sylfaen"/>
                <w:b w:val="0"/>
                <w:i w:val="0"/>
                <w:sz w:val="20"/>
                <w:lang w:val="ka-GE"/>
              </w:rPr>
              <w:t>განიხილავს</w:t>
            </w:r>
            <w:r w:rsidRPr="00E85CDB">
              <w:rPr>
                <w:b w:val="0"/>
                <w:i w:val="0"/>
                <w:sz w:val="20"/>
                <w:lang w:val="ka-GE"/>
              </w:rPr>
              <w:t xml:space="preserve"> </w:t>
            </w:r>
            <w:r w:rsidRPr="00E85CDB">
              <w:rPr>
                <w:rFonts w:ascii="Sylfaen" w:hAnsi="Sylfaen" w:cs="Sylfaen"/>
                <w:b w:val="0"/>
                <w:i w:val="0"/>
                <w:sz w:val="20"/>
                <w:lang w:val="ka-GE"/>
              </w:rPr>
              <w:t>ერთი</w:t>
            </w:r>
            <w:r w:rsidRPr="00E85CDB">
              <w:rPr>
                <w:b w:val="0"/>
                <w:i w:val="0"/>
                <w:sz w:val="20"/>
                <w:lang w:val="ka-GE"/>
              </w:rPr>
              <w:t xml:space="preserve">  </w:t>
            </w:r>
            <w:r w:rsidRPr="00E85CDB">
              <w:rPr>
                <w:rFonts w:ascii="Sylfaen" w:hAnsi="Sylfaen" w:cs="Sylfaen"/>
                <w:b w:val="0"/>
                <w:i w:val="0"/>
                <w:sz w:val="20"/>
                <w:lang w:val="ka-GE"/>
              </w:rPr>
              <w:t>არბიტრის</w:t>
            </w:r>
            <w:r w:rsidRPr="00E85CDB">
              <w:rPr>
                <w:b w:val="0"/>
                <w:i w:val="0"/>
                <w:sz w:val="20"/>
                <w:lang w:val="ka-GE"/>
              </w:rPr>
              <w:t xml:space="preserve"> </w:t>
            </w:r>
            <w:r w:rsidRPr="00E85CDB">
              <w:rPr>
                <w:rFonts w:ascii="Sylfaen" w:hAnsi="Sylfaen" w:cs="Sylfaen"/>
                <w:b w:val="0"/>
                <w:i w:val="0"/>
                <w:sz w:val="20"/>
                <w:lang w:val="ka-GE"/>
              </w:rPr>
              <w:t>მონაწილეობით</w:t>
            </w:r>
            <w:r w:rsidRPr="00E85CDB">
              <w:rPr>
                <w:b w:val="0"/>
                <w:i w:val="0"/>
                <w:sz w:val="20"/>
                <w:lang w:val="ka-GE"/>
              </w:rPr>
              <w:t xml:space="preserve">, </w:t>
            </w:r>
            <w:r w:rsidRPr="00E85CDB">
              <w:rPr>
                <w:rFonts w:ascii="Sylfaen" w:hAnsi="Sylfaen" w:cs="Sylfaen"/>
                <w:b w:val="0"/>
                <w:i w:val="0"/>
                <w:sz w:val="20"/>
                <w:lang w:val="ka-GE"/>
              </w:rPr>
              <w:t>საქართველოს</w:t>
            </w:r>
            <w:r w:rsidRPr="00E85CDB">
              <w:rPr>
                <w:b w:val="0"/>
                <w:i w:val="0"/>
                <w:sz w:val="20"/>
                <w:lang w:val="ka-GE"/>
              </w:rPr>
              <w:t xml:space="preserve"> </w:t>
            </w:r>
            <w:r w:rsidRPr="00E85CDB">
              <w:rPr>
                <w:rFonts w:ascii="Sylfaen" w:hAnsi="Sylfaen" w:cs="Sylfaen"/>
                <w:b w:val="0"/>
                <w:i w:val="0"/>
                <w:sz w:val="20"/>
                <w:lang w:val="ka-GE"/>
              </w:rPr>
              <w:t>მატერიალური</w:t>
            </w:r>
            <w:r w:rsidRPr="00E85CDB">
              <w:rPr>
                <w:b w:val="0"/>
                <w:i w:val="0"/>
                <w:sz w:val="20"/>
                <w:lang w:val="ka-GE"/>
              </w:rPr>
              <w:t xml:space="preserve"> </w:t>
            </w:r>
            <w:r w:rsidRPr="00E85CDB">
              <w:rPr>
                <w:rFonts w:ascii="Sylfaen" w:hAnsi="Sylfaen" w:cs="Sylfaen"/>
                <w:b w:val="0"/>
                <w:i w:val="0"/>
                <w:sz w:val="20"/>
                <w:lang w:val="ka-GE"/>
              </w:rPr>
              <w:t>კანონმდელობისა</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ამ</w:t>
            </w:r>
            <w:r w:rsidRPr="00E85CDB">
              <w:rPr>
                <w:b w:val="0"/>
                <w:i w:val="0"/>
                <w:sz w:val="20"/>
                <w:lang w:val="ka-GE"/>
              </w:rPr>
              <w:t xml:space="preserve"> </w:t>
            </w:r>
            <w:r w:rsidRPr="00E85CDB">
              <w:rPr>
                <w:rFonts w:ascii="Sylfaen" w:hAnsi="Sylfaen" w:cs="Sylfaen"/>
                <w:b w:val="0"/>
                <w:i w:val="0"/>
                <w:sz w:val="20"/>
                <w:lang w:val="ka-GE"/>
              </w:rPr>
              <w:t>არბიტრაჟის</w:t>
            </w:r>
            <w:r w:rsidRPr="00E85CDB">
              <w:rPr>
                <w:b w:val="0"/>
                <w:i w:val="0"/>
                <w:sz w:val="20"/>
                <w:lang w:val="ka-GE"/>
              </w:rPr>
              <w:t xml:space="preserve"> </w:t>
            </w:r>
            <w:r w:rsidRPr="00E85CDB">
              <w:rPr>
                <w:rFonts w:ascii="Sylfaen" w:hAnsi="Sylfaen" w:cs="Sylfaen"/>
                <w:b w:val="0"/>
                <w:i w:val="0"/>
                <w:sz w:val="20"/>
                <w:lang w:val="ka-GE"/>
              </w:rPr>
              <w:t>დებულების</w:t>
            </w:r>
            <w:r w:rsidRPr="00E85CDB">
              <w:rPr>
                <w:b w:val="0"/>
                <w:i w:val="0"/>
                <w:sz w:val="20"/>
                <w:lang w:val="ka-GE"/>
              </w:rPr>
              <w:t xml:space="preserve"> </w:t>
            </w:r>
            <w:r w:rsidRPr="00E85CDB">
              <w:rPr>
                <w:rFonts w:ascii="Sylfaen" w:hAnsi="Sylfaen" w:cs="Sylfaen"/>
                <w:b w:val="0"/>
                <w:i w:val="0"/>
                <w:sz w:val="20"/>
                <w:lang w:val="ka-GE"/>
              </w:rPr>
              <w:t>შესაბამისად</w:t>
            </w:r>
            <w:r w:rsidRPr="00E85CDB">
              <w:rPr>
                <w:b w:val="0"/>
                <w:i w:val="0"/>
                <w:sz w:val="20"/>
                <w:lang w:val="ka-GE"/>
              </w:rPr>
              <w:t>, „</w:t>
            </w:r>
            <w:r w:rsidRPr="00E85CDB">
              <w:rPr>
                <w:rFonts w:ascii="Sylfaen" w:hAnsi="Sylfaen" w:cs="Sylfaen"/>
                <w:b w:val="0"/>
                <w:i w:val="0"/>
                <w:sz w:val="20"/>
                <w:lang w:val="ka-GE"/>
              </w:rPr>
              <w:t>არბიტრაჟის</w:t>
            </w:r>
            <w:r w:rsidRPr="00E85CDB">
              <w:rPr>
                <w:b w:val="0"/>
                <w:i w:val="0"/>
                <w:sz w:val="20"/>
                <w:lang w:val="ka-GE"/>
              </w:rPr>
              <w:t xml:space="preserve"> </w:t>
            </w:r>
            <w:r w:rsidRPr="00E85CDB">
              <w:rPr>
                <w:rFonts w:ascii="Sylfaen" w:hAnsi="Sylfaen" w:cs="Sylfaen"/>
                <w:b w:val="0"/>
                <w:i w:val="0"/>
                <w:sz w:val="20"/>
                <w:lang w:val="ka-GE"/>
              </w:rPr>
              <w:t>შესახებ</w:t>
            </w:r>
            <w:r w:rsidRPr="00E85CDB">
              <w:rPr>
                <w:b w:val="0"/>
                <w:i w:val="0"/>
                <w:sz w:val="20"/>
                <w:lang w:val="ka-GE"/>
              </w:rPr>
              <w:t xml:space="preserve">“ </w:t>
            </w:r>
            <w:r w:rsidRPr="00E85CDB">
              <w:rPr>
                <w:rFonts w:ascii="Sylfaen" w:hAnsi="Sylfaen" w:cs="Sylfaen"/>
                <w:b w:val="0"/>
                <w:i w:val="0"/>
                <w:sz w:val="20"/>
                <w:lang w:val="ka-GE"/>
              </w:rPr>
              <w:t>საქართველოს</w:t>
            </w:r>
            <w:r w:rsidRPr="00E85CDB">
              <w:rPr>
                <w:b w:val="0"/>
                <w:i w:val="0"/>
                <w:sz w:val="20"/>
                <w:lang w:val="ka-GE"/>
              </w:rPr>
              <w:t xml:space="preserve"> </w:t>
            </w:r>
            <w:r w:rsidRPr="00E85CDB">
              <w:rPr>
                <w:rFonts w:ascii="Sylfaen" w:hAnsi="Sylfaen" w:cs="Sylfaen"/>
                <w:b w:val="0"/>
                <w:i w:val="0"/>
                <w:sz w:val="20"/>
                <w:lang w:val="ka-GE"/>
              </w:rPr>
              <w:t>კანონით</w:t>
            </w:r>
            <w:r w:rsidRPr="00E85CDB">
              <w:rPr>
                <w:b w:val="0"/>
                <w:i w:val="0"/>
                <w:sz w:val="20"/>
                <w:lang w:val="ka-GE"/>
              </w:rPr>
              <w:t xml:space="preserve"> </w:t>
            </w:r>
            <w:r w:rsidRPr="00E85CDB">
              <w:rPr>
                <w:rFonts w:ascii="Sylfaen" w:hAnsi="Sylfaen" w:cs="Sylfaen"/>
                <w:b w:val="0"/>
                <w:i w:val="0"/>
                <w:sz w:val="20"/>
                <w:lang w:val="ka-GE"/>
              </w:rPr>
              <w:t>დადგენილი</w:t>
            </w:r>
            <w:r w:rsidRPr="00E85CDB">
              <w:rPr>
                <w:b w:val="0"/>
                <w:i w:val="0"/>
                <w:sz w:val="20"/>
                <w:lang w:val="ka-GE"/>
              </w:rPr>
              <w:t xml:space="preserve"> </w:t>
            </w:r>
            <w:r w:rsidRPr="00E85CDB">
              <w:rPr>
                <w:rFonts w:ascii="Sylfaen" w:hAnsi="Sylfaen" w:cs="Sylfaen"/>
                <w:b w:val="0"/>
                <w:i w:val="0"/>
                <w:sz w:val="20"/>
                <w:lang w:val="ka-GE"/>
              </w:rPr>
              <w:t>წესით</w:t>
            </w:r>
            <w:r w:rsidRPr="00E85CDB">
              <w:rPr>
                <w:b w:val="0"/>
                <w:i w:val="0"/>
                <w:sz w:val="20"/>
                <w:lang w:val="ka-GE"/>
              </w:rPr>
              <w:t xml:space="preserve">. </w:t>
            </w:r>
            <w:r w:rsidRPr="00E85CDB">
              <w:rPr>
                <w:rFonts w:ascii="Sylfaen" w:hAnsi="Sylfaen" w:cs="Sylfaen"/>
                <w:b w:val="0"/>
                <w:i w:val="0"/>
                <w:sz w:val="20"/>
                <w:lang w:val="ka-GE"/>
              </w:rPr>
              <w:t>არბიტრაჟის</w:t>
            </w:r>
            <w:r w:rsidRPr="00E85CDB">
              <w:rPr>
                <w:b w:val="0"/>
                <w:i w:val="0"/>
                <w:sz w:val="20"/>
                <w:lang w:val="ka-GE"/>
              </w:rPr>
              <w:t xml:space="preserve"> </w:t>
            </w:r>
            <w:r w:rsidRPr="00E85CDB">
              <w:rPr>
                <w:rFonts w:ascii="Sylfaen" w:hAnsi="Sylfaen" w:cs="Sylfaen"/>
                <w:b w:val="0"/>
                <w:i w:val="0"/>
                <w:sz w:val="20"/>
                <w:lang w:val="ka-GE"/>
              </w:rPr>
              <w:t>მიერ</w:t>
            </w:r>
            <w:r w:rsidRPr="00E85CDB">
              <w:rPr>
                <w:b w:val="0"/>
                <w:i w:val="0"/>
                <w:sz w:val="20"/>
                <w:lang w:val="ka-GE"/>
              </w:rPr>
              <w:t xml:space="preserve"> </w:t>
            </w:r>
            <w:r w:rsidRPr="00E85CDB">
              <w:rPr>
                <w:rFonts w:ascii="Sylfaen" w:hAnsi="Sylfaen" w:cs="Sylfaen"/>
                <w:b w:val="0"/>
                <w:i w:val="0"/>
                <w:sz w:val="20"/>
                <w:lang w:val="ka-GE"/>
              </w:rPr>
              <w:t>მიღებული</w:t>
            </w:r>
            <w:r w:rsidRPr="00E85CDB">
              <w:rPr>
                <w:b w:val="0"/>
                <w:i w:val="0"/>
                <w:sz w:val="20"/>
                <w:lang w:val="ka-GE"/>
              </w:rPr>
              <w:t xml:space="preserve"> </w:t>
            </w:r>
            <w:r w:rsidRPr="00E85CDB">
              <w:rPr>
                <w:rFonts w:ascii="Sylfaen" w:hAnsi="Sylfaen" w:cs="Sylfaen"/>
                <w:b w:val="0"/>
                <w:i w:val="0"/>
                <w:sz w:val="20"/>
                <w:lang w:val="ka-GE"/>
              </w:rPr>
              <w:t>გადაწყვეტილება</w:t>
            </w:r>
            <w:r w:rsidRPr="00E85CDB">
              <w:rPr>
                <w:b w:val="0"/>
                <w:i w:val="0"/>
                <w:sz w:val="20"/>
                <w:lang w:val="ka-GE"/>
              </w:rPr>
              <w:t xml:space="preserve"> </w:t>
            </w:r>
            <w:r w:rsidRPr="00E85CDB">
              <w:rPr>
                <w:rFonts w:ascii="Sylfaen" w:hAnsi="Sylfaen" w:cs="Sylfaen"/>
                <w:b w:val="0"/>
                <w:i w:val="0"/>
                <w:sz w:val="20"/>
                <w:lang w:val="ka-GE"/>
              </w:rPr>
              <w:t>საბოლოოა</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სავალდებულოა</w:t>
            </w:r>
            <w:r w:rsidRPr="00E85CDB">
              <w:rPr>
                <w:b w:val="0"/>
                <w:i w:val="0"/>
                <w:sz w:val="20"/>
                <w:lang w:val="ka-GE"/>
              </w:rPr>
              <w:t xml:space="preserve"> </w:t>
            </w:r>
            <w:r w:rsidRPr="00E85CDB">
              <w:rPr>
                <w:rFonts w:ascii="Sylfaen" w:hAnsi="Sylfaen" w:cs="Sylfaen"/>
                <w:b w:val="0"/>
                <w:i w:val="0"/>
                <w:sz w:val="20"/>
                <w:lang w:val="ka-GE"/>
              </w:rPr>
              <w:t>მხარეებისათვის</w:t>
            </w:r>
            <w:r w:rsidRPr="00E85CDB">
              <w:rPr>
                <w:b w:val="0"/>
                <w:i w:val="0"/>
                <w:sz w:val="20"/>
                <w:lang w:val="ka-GE"/>
              </w:rPr>
              <w:t>.</w:t>
            </w:r>
          </w:p>
          <w:p w14:paraId="27844519" w14:textId="77777777" w:rsidR="00672717" w:rsidRPr="00E85CDB" w:rsidRDefault="00672717">
            <w:pPr>
              <w:pStyle w:val="21"/>
              <w:jc w:val="both"/>
              <w:rPr>
                <w:b w:val="0"/>
                <w:i w:val="0"/>
                <w:sz w:val="20"/>
                <w:lang w:val="ka-GE"/>
              </w:rPr>
            </w:pPr>
            <w:r w:rsidRPr="00E85CDB">
              <w:rPr>
                <w:b w:val="0"/>
                <w:i w:val="0"/>
                <w:sz w:val="20"/>
                <w:lang w:val="ka-GE"/>
              </w:rPr>
              <w:t xml:space="preserve">14.4. </w:t>
            </w:r>
            <w:r w:rsidRPr="00E85CDB">
              <w:rPr>
                <w:rFonts w:ascii="Sylfaen" w:hAnsi="Sylfaen" w:cs="Sylfaen"/>
                <w:b w:val="0"/>
                <w:i w:val="0"/>
                <w:sz w:val="20"/>
                <w:lang w:val="ka-GE"/>
              </w:rPr>
              <w:t>მხარები</w:t>
            </w:r>
            <w:r w:rsidRPr="00E85CDB">
              <w:rPr>
                <w:b w:val="0"/>
                <w:i w:val="0"/>
                <w:sz w:val="20"/>
                <w:lang w:val="ka-GE"/>
              </w:rPr>
              <w:t xml:space="preserve"> </w:t>
            </w:r>
            <w:r w:rsidRPr="00E85CDB">
              <w:rPr>
                <w:rFonts w:ascii="Sylfaen" w:hAnsi="Sylfaen" w:cs="Sylfaen"/>
                <w:b w:val="0"/>
                <w:i w:val="0"/>
                <w:sz w:val="20"/>
                <w:lang w:val="ka-GE"/>
              </w:rPr>
              <w:t>თანხმდებიან</w:t>
            </w:r>
            <w:r w:rsidRPr="00E85CDB">
              <w:rPr>
                <w:b w:val="0"/>
                <w:i w:val="0"/>
                <w:sz w:val="20"/>
                <w:lang w:val="ka-GE"/>
              </w:rPr>
              <w:t xml:space="preserve">, </w:t>
            </w:r>
            <w:r w:rsidRPr="00E85CDB">
              <w:rPr>
                <w:rFonts w:ascii="Sylfaen" w:hAnsi="Sylfaen" w:cs="Sylfaen"/>
                <w:b w:val="0"/>
                <w:i w:val="0"/>
                <w:sz w:val="20"/>
                <w:lang w:val="ka-GE"/>
              </w:rPr>
              <w:t>რომ</w:t>
            </w:r>
            <w:r w:rsidRPr="00E85CDB">
              <w:rPr>
                <w:b w:val="0"/>
                <w:i w:val="0"/>
                <w:sz w:val="20"/>
                <w:lang w:val="ka-GE"/>
              </w:rPr>
              <w:t xml:space="preserve"> </w:t>
            </w:r>
            <w:r w:rsidRPr="00E85CDB">
              <w:rPr>
                <w:rFonts w:ascii="Sylfaen" w:hAnsi="Sylfaen" w:cs="Sylfaen"/>
                <w:b w:val="0"/>
                <w:i w:val="0"/>
                <w:sz w:val="20"/>
                <w:lang w:val="ka-GE"/>
              </w:rPr>
              <w:t>თუ</w:t>
            </w:r>
            <w:r w:rsidRPr="00E85CDB">
              <w:rPr>
                <w:b w:val="0"/>
                <w:i w:val="0"/>
                <w:sz w:val="20"/>
                <w:lang w:val="ka-GE"/>
              </w:rPr>
              <w:t xml:space="preserve"> </w:t>
            </w:r>
            <w:r w:rsidRPr="00E85CDB">
              <w:rPr>
                <w:rFonts w:ascii="Sylfaen" w:hAnsi="Sylfaen" w:cs="Sylfaen"/>
                <w:b w:val="0"/>
                <w:i w:val="0"/>
                <w:sz w:val="20"/>
                <w:lang w:val="ka-GE"/>
              </w:rPr>
              <w:t>დამკვეთი</w:t>
            </w:r>
            <w:r w:rsidRPr="00E85CDB">
              <w:rPr>
                <w:b w:val="0"/>
                <w:i w:val="0"/>
                <w:sz w:val="20"/>
                <w:lang w:val="ka-GE"/>
              </w:rPr>
              <w:t xml:space="preserve"> </w:t>
            </w:r>
            <w:r w:rsidRPr="00E85CDB">
              <w:rPr>
                <w:rFonts w:ascii="Sylfaen" w:hAnsi="Sylfaen" w:cs="Sylfaen"/>
                <w:b w:val="0"/>
                <w:i w:val="0"/>
                <w:sz w:val="20"/>
                <w:lang w:val="ka-GE"/>
              </w:rPr>
              <w:t>არ</w:t>
            </w:r>
            <w:r w:rsidRPr="00E85CDB">
              <w:rPr>
                <w:b w:val="0"/>
                <w:i w:val="0"/>
                <w:sz w:val="20"/>
                <w:lang w:val="ka-GE"/>
              </w:rPr>
              <w:t xml:space="preserve"> </w:t>
            </w:r>
            <w:r w:rsidRPr="00E85CDB">
              <w:rPr>
                <w:rFonts w:ascii="Sylfaen" w:hAnsi="Sylfaen" w:cs="Sylfaen"/>
                <w:b w:val="0"/>
                <w:i w:val="0"/>
                <w:sz w:val="20"/>
                <w:lang w:val="ka-GE"/>
              </w:rPr>
              <w:t>გამოიყენებს</w:t>
            </w:r>
            <w:r w:rsidRPr="00E85CDB">
              <w:rPr>
                <w:b w:val="0"/>
                <w:i w:val="0"/>
                <w:sz w:val="20"/>
                <w:lang w:val="ka-GE"/>
              </w:rPr>
              <w:t xml:space="preserve"> </w:t>
            </w:r>
            <w:r w:rsidRPr="00E85CDB">
              <w:rPr>
                <w:rFonts w:ascii="Sylfaen" w:hAnsi="Sylfaen" w:cs="Sylfaen"/>
                <w:b w:val="0"/>
                <w:i w:val="0"/>
                <w:sz w:val="20"/>
                <w:lang w:val="ka-GE"/>
              </w:rPr>
              <w:t>წაინმდებარე</w:t>
            </w:r>
            <w:r w:rsidRPr="00E85CDB">
              <w:rPr>
                <w:b w:val="0"/>
                <w:i w:val="0"/>
                <w:sz w:val="20"/>
                <w:lang w:val="ka-GE"/>
              </w:rPr>
              <w:t xml:space="preserve"> </w:t>
            </w:r>
            <w:r w:rsidRPr="00E85CDB">
              <w:rPr>
                <w:rFonts w:ascii="Sylfaen" w:hAnsi="Sylfaen" w:cs="Sylfaen"/>
                <w:b w:val="0"/>
                <w:i w:val="0"/>
                <w:sz w:val="20"/>
                <w:lang w:val="ka-GE"/>
              </w:rPr>
              <w:t>ხელშეკრულების</w:t>
            </w:r>
            <w:r w:rsidRPr="00E85CDB">
              <w:rPr>
                <w:b w:val="0"/>
                <w:i w:val="0"/>
                <w:sz w:val="20"/>
                <w:lang w:val="ka-GE"/>
              </w:rPr>
              <w:t xml:space="preserve"> 1.3. </w:t>
            </w:r>
            <w:r w:rsidRPr="00E85CDB">
              <w:rPr>
                <w:rFonts w:ascii="Sylfaen" w:hAnsi="Sylfaen" w:cs="Sylfaen"/>
                <w:b w:val="0"/>
                <w:i w:val="0"/>
                <w:sz w:val="20"/>
                <w:lang w:val="ka-GE"/>
              </w:rPr>
              <w:t>პუნქტით</w:t>
            </w:r>
            <w:r w:rsidRPr="00E85CDB">
              <w:rPr>
                <w:b w:val="0"/>
                <w:i w:val="0"/>
                <w:sz w:val="20"/>
                <w:lang w:val="ka-GE"/>
              </w:rPr>
              <w:t xml:space="preserve"> </w:t>
            </w:r>
            <w:r w:rsidRPr="00E85CDB">
              <w:rPr>
                <w:rFonts w:ascii="Sylfaen" w:hAnsi="Sylfaen" w:cs="Sylfaen"/>
                <w:b w:val="0"/>
                <w:i w:val="0"/>
                <w:sz w:val="20"/>
                <w:lang w:val="ka-GE"/>
              </w:rPr>
              <w:t>მინიჭებულ</w:t>
            </w:r>
            <w:r w:rsidRPr="00E85CDB">
              <w:rPr>
                <w:b w:val="0"/>
                <w:i w:val="0"/>
                <w:sz w:val="20"/>
                <w:lang w:val="ka-GE"/>
              </w:rPr>
              <w:t xml:space="preserve"> </w:t>
            </w:r>
            <w:r w:rsidRPr="00E85CDB">
              <w:rPr>
                <w:rFonts w:ascii="Sylfaen" w:hAnsi="Sylfaen" w:cs="Sylfaen"/>
                <w:b w:val="0"/>
                <w:i w:val="0"/>
                <w:sz w:val="20"/>
                <w:lang w:val="ka-GE"/>
              </w:rPr>
              <w:t>უფლებას</w:t>
            </w:r>
            <w:r w:rsidRPr="00E85CDB">
              <w:rPr>
                <w:b w:val="0"/>
                <w:i w:val="0"/>
                <w:sz w:val="20"/>
                <w:lang w:val="ka-GE"/>
              </w:rPr>
              <w:t xml:space="preserve">, </w:t>
            </w:r>
            <w:r w:rsidRPr="00E85CDB">
              <w:rPr>
                <w:rFonts w:ascii="Sylfaen" w:hAnsi="Sylfaen" w:cs="Sylfaen"/>
                <w:b w:val="0"/>
                <w:i w:val="0"/>
                <w:sz w:val="20"/>
                <w:lang w:val="ka-GE"/>
              </w:rPr>
              <w:t>დავას</w:t>
            </w:r>
            <w:r w:rsidRPr="00E85CDB">
              <w:rPr>
                <w:b w:val="0"/>
                <w:i w:val="0"/>
                <w:sz w:val="20"/>
                <w:lang w:val="ka-GE"/>
              </w:rPr>
              <w:t xml:space="preserve"> </w:t>
            </w:r>
            <w:r w:rsidRPr="00E85CDB">
              <w:rPr>
                <w:rFonts w:ascii="Sylfaen" w:hAnsi="Sylfaen" w:cs="Sylfaen"/>
                <w:b w:val="0"/>
                <w:i w:val="0"/>
                <w:sz w:val="20"/>
                <w:lang w:val="ka-GE"/>
              </w:rPr>
              <w:t>განიხილავს</w:t>
            </w:r>
            <w:r w:rsidRPr="00E85CDB">
              <w:rPr>
                <w:b w:val="0"/>
                <w:i w:val="0"/>
                <w:sz w:val="20"/>
                <w:lang w:val="ka-GE"/>
              </w:rPr>
              <w:t xml:space="preserve"> </w:t>
            </w:r>
            <w:r w:rsidRPr="00E85CDB">
              <w:rPr>
                <w:rFonts w:ascii="Sylfaen" w:hAnsi="Sylfaen" w:cs="Sylfaen"/>
                <w:b w:val="0"/>
                <w:i w:val="0"/>
                <w:sz w:val="20"/>
                <w:lang w:val="ka-GE"/>
              </w:rPr>
              <w:t>ბათუმის</w:t>
            </w:r>
            <w:r w:rsidRPr="00E85CDB">
              <w:rPr>
                <w:b w:val="0"/>
                <w:i w:val="0"/>
                <w:sz w:val="20"/>
                <w:lang w:val="ka-GE"/>
              </w:rPr>
              <w:t xml:space="preserve"> </w:t>
            </w:r>
            <w:r w:rsidRPr="00E85CDB">
              <w:rPr>
                <w:rFonts w:ascii="Sylfaen" w:hAnsi="Sylfaen" w:cs="Sylfaen"/>
                <w:b w:val="0"/>
                <w:i w:val="0"/>
                <w:sz w:val="20"/>
                <w:lang w:val="ka-GE"/>
              </w:rPr>
              <w:t>საქალაქო</w:t>
            </w:r>
            <w:r w:rsidRPr="00E85CDB">
              <w:rPr>
                <w:b w:val="0"/>
                <w:i w:val="0"/>
                <w:sz w:val="20"/>
                <w:lang w:val="ka-GE"/>
              </w:rPr>
              <w:t xml:space="preserve"> </w:t>
            </w:r>
            <w:r w:rsidRPr="00E85CDB">
              <w:rPr>
                <w:rFonts w:ascii="Sylfaen" w:hAnsi="Sylfaen" w:cs="Sylfaen"/>
                <w:b w:val="0"/>
                <w:i w:val="0"/>
                <w:sz w:val="20"/>
                <w:lang w:val="ka-GE"/>
              </w:rPr>
              <w:t>სასამართლო</w:t>
            </w:r>
            <w:r w:rsidRPr="00E85CDB">
              <w:rPr>
                <w:b w:val="0"/>
                <w:i w:val="0"/>
                <w:sz w:val="20"/>
                <w:lang w:val="ka-GE"/>
              </w:rPr>
              <w:t xml:space="preserve"> </w:t>
            </w:r>
            <w:r w:rsidRPr="00E85CDB">
              <w:rPr>
                <w:rFonts w:ascii="Sylfaen" w:hAnsi="Sylfaen" w:cs="Sylfaen"/>
                <w:b w:val="0"/>
                <w:i w:val="0"/>
                <w:sz w:val="20"/>
                <w:lang w:val="ka-GE"/>
              </w:rPr>
              <w:t>და</w:t>
            </w:r>
            <w:r w:rsidRPr="00E85CDB">
              <w:rPr>
                <w:b w:val="0"/>
                <w:i w:val="0"/>
                <w:sz w:val="20"/>
                <w:lang w:val="ka-GE"/>
              </w:rPr>
              <w:t xml:space="preserve"> </w:t>
            </w:r>
            <w:r w:rsidRPr="00E85CDB">
              <w:rPr>
                <w:rFonts w:ascii="Sylfaen" w:hAnsi="Sylfaen" w:cs="Sylfaen"/>
                <w:b w:val="0"/>
                <w:i w:val="0"/>
                <w:sz w:val="20"/>
                <w:lang w:val="ka-GE"/>
              </w:rPr>
              <w:t>დამკვეთის</w:t>
            </w:r>
            <w:r w:rsidRPr="00E85CDB">
              <w:rPr>
                <w:b w:val="0"/>
                <w:i w:val="0"/>
                <w:sz w:val="20"/>
                <w:lang w:val="ka-GE"/>
              </w:rPr>
              <w:t xml:space="preserve"> </w:t>
            </w:r>
            <w:r w:rsidRPr="00E85CDB">
              <w:rPr>
                <w:rFonts w:ascii="Sylfaen" w:hAnsi="Sylfaen" w:cs="Sylfaen"/>
                <w:b w:val="0"/>
                <w:i w:val="0"/>
                <w:sz w:val="20"/>
                <w:lang w:val="ka-GE"/>
              </w:rPr>
              <w:t>მიერ</w:t>
            </w:r>
            <w:r w:rsidRPr="00E85CDB">
              <w:rPr>
                <w:b w:val="0"/>
                <w:i w:val="0"/>
                <w:sz w:val="20"/>
                <w:lang w:val="ka-GE"/>
              </w:rPr>
              <w:t xml:space="preserve"> </w:t>
            </w:r>
            <w:r w:rsidRPr="00E85CDB">
              <w:rPr>
                <w:rFonts w:ascii="Sylfaen" w:hAnsi="Sylfaen" w:cs="Sylfaen"/>
                <w:b w:val="0"/>
                <w:i w:val="0"/>
                <w:sz w:val="20"/>
                <w:lang w:val="ka-GE"/>
              </w:rPr>
              <w:t>მოთხოვნის</w:t>
            </w:r>
            <w:r w:rsidRPr="00E85CDB">
              <w:rPr>
                <w:b w:val="0"/>
                <w:i w:val="0"/>
                <w:sz w:val="20"/>
                <w:lang w:val="ka-GE"/>
              </w:rPr>
              <w:t xml:space="preserve"> </w:t>
            </w:r>
            <w:r w:rsidRPr="00E85CDB">
              <w:rPr>
                <w:rFonts w:ascii="Sylfaen" w:hAnsi="Sylfaen" w:cs="Sylfaen"/>
                <w:b w:val="0"/>
                <w:i w:val="0"/>
                <w:sz w:val="20"/>
                <w:lang w:val="ka-GE"/>
              </w:rPr>
              <w:lastRenderedPageBreak/>
              <w:t>შემთხვევაში</w:t>
            </w:r>
            <w:r w:rsidRPr="00E85CDB">
              <w:rPr>
                <w:b w:val="0"/>
                <w:i w:val="0"/>
                <w:sz w:val="20"/>
                <w:lang w:val="ka-GE"/>
              </w:rPr>
              <w:t xml:space="preserve"> </w:t>
            </w:r>
            <w:r w:rsidRPr="00E85CDB">
              <w:rPr>
                <w:rFonts w:ascii="Sylfaen" w:hAnsi="Sylfaen" w:cs="Sylfaen"/>
                <w:b w:val="0"/>
                <w:i w:val="0"/>
                <w:sz w:val="20"/>
                <w:lang w:val="ka-GE"/>
              </w:rPr>
              <w:t>პირველი</w:t>
            </w:r>
            <w:r w:rsidRPr="00E85CDB">
              <w:rPr>
                <w:b w:val="0"/>
                <w:i w:val="0"/>
                <w:sz w:val="20"/>
                <w:lang w:val="ka-GE"/>
              </w:rPr>
              <w:t xml:space="preserve"> </w:t>
            </w:r>
            <w:r w:rsidRPr="00E85CDB">
              <w:rPr>
                <w:rFonts w:ascii="Sylfaen" w:hAnsi="Sylfaen" w:cs="Sylfaen"/>
                <w:b w:val="0"/>
                <w:i w:val="0"/>
                <w:sz w:val="20"/>
                <w:lang w:val="ka-GE"/>
              </w:rPr>
              <w:t>ინსტანციის</w:t>
            </w:r>
            <w:r w:rsidRPr="00E85CDB">
              <w:rPr>
                <w:b w:val="0"/>
                <w:i w:val="0"/>
                <w:sz w:val="20"/>
                <w:lang w:val="ka-GE"/>
              </w:rPr>
              <w:t xml:space="preserve"> </w:t>
            </w:r>
            <w:r w:rsidRPr="00E85CDB">
              <w:rPr>
                <w:rFonts w:ascii="Sylfaen" w:hAnsi="Sylfaen" w:cs="Sylfaen"/>
                <w:b w:val="0"/>
                <w:i w:val="0"/>
                <w:sz w:val="20"/>
                <w:lang w:val="ka-GE"/>
              </w:rPr>
              <w:t>სასამართლოს</w:t>
            </w:r>
            <w:r w:rsidRPr="00E85CDB">
              <w:rPr>
                <w:b w:val="0"/>
                <w:i w:val="0"/>
                <w:sz w:val="20"/>
                <w:lang w:val="ka-GE"/>
              </w:rPr>
              <w:t xml:space="preserve"> </w:t>
            </w:r>
            <w:r w:rsidRPr="00E85CDB">
              <w:rPr>
                <w:rFonts w:ascii="Sylfaen" w:hAnsi="Sylfaen" w:cs="Sylfaen"/>
                <w:b w:val="0"/>
                <w:i w:val="0"/>
                <w:sz w:val="20"/>
                <w:lang w:val="ka-GE"/>
              </w:rPr>
              <w:t>მიერ</w:t>
            </w:r>
            <w:r w:rsidRPr="00E85CDB">
              <w:rPr>
                <w:b w:val="0"/>
                <w:i w:val="0"/>
                <w:sz w:val="20"/>
                <w:lang w:val="ka-GE"/>
              </w:rPr>
              <w:t xml:space="preserve"> </w:t>
            </w:r>
            <w:r w:rsidRPr="00E85CDB">
              <w:rPr>
                <w:rFonts w:ascii="Sylfaen" w:hAnsi="Sylfaen" w:cs="Sylfaen"/>
                <w:b w:val="0"/>
                <w:i w:val="0"/>
                <w:sz w:val="20"/>
                <w:lang w:val="ka-GE"/>
              </w:rPr>
              <w:t>მიღებული</w:t>
            </w:r>
            <w:r w:rsidRPr="00E85CDB">
              <w:rPr>
                <w:b w:val="0"/>
                <w:i w:val="0"/>
                <w:sz w:val="20"/>
                <w:lang w:val="ka-GE"/>
              </w:rPr>
              <w:t xml:space="preserve"> </w:t>
            </w:r>
            <w:r w:rsidRPr="00E85CDB">
              <w:rPr>
                <w:rFonts w:ascii="Sylfaen" w:hAnsi="Sylfaen" w:cs="Sylfaen"/>
                <w:b w:val="0"/>
                <w:i w:val="0"/>
                <w:sz w:val="20"/>
                <w:lang w:val="ka-GE"/>
              </w:rPr>
              <w:t>გადაწყვეტილება</w:t>
            </w:r>
            <w:r w:rsidRPr="00E85CDB">
              <w:rPr>
                <w:b w:val="0"/>
                <w:i w:val="0"/>
                <w:sz w:val="20"/>
                <w:lang w:val="ka-GE"/>
              </w:rPr>
              <w:t xml:space="preserve"> </w:t>
            </w:r>
            <w:r w:rsidRPr="00E85CDB">
              <w:rPr>
                <w:rFonts w:ascii="Sylfaen" w:hAnsi="Sylfaen" w:cs="Sylfaen"/>
                <w:b w:val="0"/>
                <w:i w:val="0"/>
                <w:sz w:val="20"/>
                <w:lang w:val="ka-GE"/>
              </w:rPr>
              <w:t>უნდა</w:t>
            </w:r>
            <w:r w:rsidRPr="00E85CDB">
              <w:rPr>
                <w:b w:val="0"/>
                <w:i w:val="0"/>
                <w:sz w:val="20"/>
                <w:lang w:val="ka-GE"/>
              </w:rPr>
              <w:t xml:space="preserve"> </w:t>
            </w:r>
            <w:r w:rsidRPr="00E85CDB">
              <w:rPr>
                <w:rFonts w:ascii="Sylfaen" w:hAnsi="Sylfaen" w:cs="Sylfaen"/>
                <w:b w:val="0"/>
                <w:i w:val="0"/>
                <w:sz w:val="20"/>
                <w:lang w:val="ka-GE"/>
              </w:rPr>
              <w:t>მიექცეს</w:t>
            </w:r>
            <w:r w:rsidRPr="00E85CDB">
              <w:rPr>
                <w:b w:val="0"/>
                <w:i w:val="0"/>
                <w:sz w:val="20"/>
                <w:lang w:val="ka-GE"/>
              </w:rPr>
              <w:t xml:space="preserve"> </w:t>
            </w:r>
            <w:r w:rsidRPr="00E85CDB">
              <w:rPr>
                <w:rFonts w:ascii="Sylfaen" w:hAnsi="Sylfaen" w:cs="Sylfaen"/>
                <w:b w:val="0"/>
                <w:i w:val="0"/>
                <w:sz w:val="20"/>
                <w:lang w:val="ka-GE"/>
              </w:rPr>
              <w:t>დაუყონებლივ</w:t>
            </w:r>
            <w:r w:rsidRPr="00E85CDB">
              <w:rPr>
                <w:b w:val="0"/>
                <w:i w:val="0"/>
                <w:sz w:val="20"/>
                <w:lang w:val="ka-GE"/>
              </w:rPr>
              <w:t xml:space="preserve"> </w:t>
            </w:r>
            <w:r w:rsidRPr="00E85CDB">
              <w:rPr>
                <w:rFonts w:ascii="Sylfaen" w:hAnsi="Sylfaen" w:cs="Sylfaen"/>
                <w:b w:val="0"/>
                <w:i w:val="0"/>
                <w:sz w:val="20"/>
                <w:lang w:val="ka-GE"/>
              </w:rPr>
              <w:t>აღსასრულებლად</w:t>
            </w:r>
            <w:r w:rsidRPr="00E85CDB">
              <w:rPr>
                <w:b w:val="0"/>
                <w:i w:val="0"/>
                <w:sz w:val="20"/>
                <w:lang w:val="ka-GE"/>
              </w:rPr>
              <w:t xml:space="preserve"> </w:t>
            </w:r>
            <w:r w:rsidRPr="00E85CDB">
              <w:rPr>
                <w:rFonts w:ascii="Sylfaen" w:hAnsi="Sylfaen" w:cs="Sylfaen"/>
                <w:b w:val="0"/>
                <w:i w:val="0"/>
                <w:sz w:val="20"/>
                <w:lang w:val="ka-GE"/>
              </w:rPr>
              <w:t>საქართველოს</w:t>
            </w:r>
            <w:r w:rsidRPr="00E85CDB">
              <w:rPr>
                <w:b w:val="0"/>
                <w:i w:val="0"/>
                <w:sz w:val="20"/>
                <w:lang w:val="ka-GE"/>
              </w:rPr>
              <w:t xml:space="preserve"> </w:t>
            </w:r>
            <w:r w:rsidRPr="00E85CDB">
              <w:rPr>
                <w:rFonts w:ascii="Sylfaen" w:hAnsi="Sylfaen" w:cs="Sylfaen"/>
                <w:b w:val="0"/>
                <w:i w:val="0"/>
                <w:sz w:val="20"/>
                <w:lang w:val="ka-GE"/>
              </w:rPr>
              <w:t>სამოქალაქო</w:t>
            </w:r>
            <w:r w:rsidRPr="00E85CDB">
              <w:rPr>
                <w:b w:val="0"/>
                <w:i w:val="0"/>
                <w:sz w:val="20"/>
                <w:lang w:val="ka-GE"/>
              </w:rPr>
              <w:t xml:space="preserve"> </w:t>
            </w:r>
            <w:r w:rsidRPr="00E85CDB">
              <w:rPr>
                <w:rFonts w:ascii="Sylfaen" w:hAnsi="Sylfaen" w:cs="Sylfaen"/>
                <w:b w:val="0"/>
                <w:i w:val="0"/>
                <w:sz w:val="20"/>
                <w:lang w:val="ka-GE"/>
              </w:rPr>
              <w:t>საპროცესო</w:t>
            </w:r>
            <w:r w:rsidRPr="00E85CDB">
              <w:rPr>
                <w:b w:val="0"/>
                <w:i w:val="0"/>
                <w:sz w:val="20"/>
                <w:lang w:val="ka-GE"/>
              </w:rPr>
              <w:t xml:space="preserve"> </w:t>
            </w:r>
            <w:r w:rsidRPr="00E85CDB">
              <w:rPr>
                <w:rFonts w:ascii="Sylfaen" w:hAnsi="Sylfaen" w:cs="Sylfaen"/>
                <w:b w:val="0"/>
                <w:i w:val="0"/>
                <w:sz w:val="20"/>
                <w:lang w:val="ka-GE"/>
              </w:rPr>
              <w:t>კოდექსის</w:t>
            </w:r>
            <w:r w:rsidRPr="00E85CDB">
              <w:rPr>
                <w:b w:val="0"/>
                <w:i w:val="0"/>
                <w:sz w:val="20"/>
                <w:lang w:val="ka-GE"/>
              </w:rPr>
              <w:t xml:space="preserve"> 268-</w:t>
            </w:r>
            <w:r w:rsidRPr="00E85CDB">
              <w:rPr>
                <w:rFonts w:ascii="Sylfaen" w:hAnsi="Sylfaen" w:cs="Sylfaen"/>
                <w:b w:val="0"/>
                <w:i w:val="0"/>
                <w:sz w:val="20"/>
                <w:lang w:val="ka-GE"/>
              </w:rPr>
              <w:t>ე</w:t>
            </w:r>
            <w:r w:rsidRPr="00E85CDB">
              <w:rPr>
                <w:b w:val="0"/>
                <w:i w:val="0"/>
                <w:sz w:val="20"/>
                <w:lang w:val="ka-GE"/>
              </w:rPr>
              <w:t xml:space="preserve"> </w:t>
            </w:r>
            <w:r w:rsidRPr="00E85CDB">
              <w:rPr>
                <w:rFonts w:ascii="Sylfaen" w:hAnsi="Sylfaen" w:cs="Sylfaen"/>
                <w:b w:val="0"/>
                <w:i w:val="0"/>
                <w:sz w:val="20"/>
                <w:lang w:val="ka-GE"/>
              </w:rPr>
              <w:t>მუხლის</w:t>
            </w:r>
            <w:r w:rsidRPr="00E85CDB">
              <w:rPr>
                <w:b w:val="0"/>
                <w:i w:val="0"/>
                <w:sz w:val="20"/>
                <w:lang w:val="ka-GE"/>
              </w:rPr>
              <w:t xml:space="preserve"> 1</w:t>
            </w:r>
            <w:r w:rsidRPr="00E85CDB">
              <w:rPr>
                <w:b w:val="0"/>
                <w:i w:val="0"/>
                <w:sz w:val="20"/>
                <w:vertAlign w:val="superscript"/>
                <w:lang w:val="ka-GE"/>
              </w:rPr>
              <w:t>1</w:t>
            </w:r>
            <w:r w:rsidRPr="00E85CDB">
              <w:rPr>
                <w:b w:val="0"/>
                <w:i w:val="0"/>
                <w:sz w:val="20"/>
                <w:lang w:val="ka-GE"/>
              </w:rPr>
              <w:t xml:space="preserve"> </w:t>
            </w:r>
            <w:r w:rsidRPr="00E85CDB">
              <w:rPr>
                <w:rFonts w:ascii="Sylfaen" w:hAnsi="Sylfaen" w:cs="Sylfaen"/>
                <w:b w:val="0"/>
                <w:i w:val="0"/>
                <w:sz w:val="20"/>
                <w:lang w:val="ka-GE"/>
              </w:rPr>
              <w:t>ნაწილის</w:t>
            </w:r>
            <w:r w:rsidRPr="00E85CDB">
              <w:rPr>
                <w:b w:val="0"/>
                <w:i w:val="0"/>
                <w:sz w:val="20"/>
                <w:lang w:val="ka-GE"/>
              </w:rPr>
              <w:t xml:space="preserve"> </w:t>
            </w:r>
            <w:r w:rsidRPr="00E85CDB">
              <w:rPr>
                <w:rFonts w:ascii="Sylfaen" w:hAnsi="Sylfaen" w:cs="Sylfaen"/>
                <w:b w:val="0"/>
                <w:i w:val="0"/>
                <w:sz w:val="20"/>
                <w:lang w:val="ka-GE"/>
              </w:rPr>
              <w:t>შესაბამისად</w:t>
            </w:r>
            <w:r w:rsidRPr="00E85CDB">
              <w:rPr>
                <w:b w:val="0"/>
                <w:i w:val="0"/>
                <w:sz w:val="20"/>
                <w:lang w:val="ka-GE"/>
              </w:rPr>
              <w:t>.</w:t>
            </w:r>
          </w:p>
          <w:p w14:paraId="185B93E5" w14:textId="77777777" w:rsidR="00672717" w:rsidRPr="00E85CDB" w:rsidRDefault="00672717">
            <w:pPr>
              <w:pStyle w:val="21"/>
              <w:jc w:val="both"/>
              <w:rPr>
                <w:b w:val="0"/>
                <w:i w:val="0"/>
                <w:sz w:val="20"/>
                <w:lang w:val="ka-GE"/>
              </w:rPr>
            </w:pPr>
          </w:p>
          <w:p w14:paraId="0C457A6E"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15</w:t>
            </w:r>
          </w:p>
          <w:p w14:paraId="60769750"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ხელშეკრულების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შეწყვეტა</w:t>
            </w:r>
          </w:p>
          <w:p w14:paraId="4097D199" w14:textId="25FAB985" w:rsidR="00672717" w:rsidRPr="00E85CDB" w:rsidRDefault="00672717">
            <w:pPr>
              <w:pStyle w:val="31"/>
              <w:autoSpaceDE w:val="0"/>
              <w:autoSpaceDN w:val="0"/>
              <w:adjustRightInd w:val="0"/>
              <w:rPr>
                <w:lang w:val="ka-GE"/>
              </w:rPr>
            </w:pPr>
            <w:r w:rsidRPr="00E85CDB">
              <w:rPr>
                <w:lang w:val="ka-GE"/>
              </w:rPr>
              <w:t>15.1. „</w:t>
            </w:r>
            <w:r w:rsidRPr="00E85CDB">
              <w:rPr>
                <w:rFonts w:ascii="Sylfaen" w:hAnsi="Sylfaen" w:cs="Sylfaen"/>
                <w:lang w:val="ka-GE"/>
              </w:rPr>
              <w:t>დამკვეთს</w:t>
            </w:r>
            <w:r w:rsidRPr="00E85CDB">
              <w:rPr>
                <w:lang w:val="ka-GE"/>
              </w:rPr>
              <w:t xml:space="preserve">“  </w:t>
            </w:r>
            <w:r w:rsidRPr="00E85CDB">
              <w:rPr>
                <w:rFonts w:ascii="Sylfaen" w:hAnsi="Sylfaen" w:cs="Sylfaen"/>
                <w:lang w:val="ka-GE"/>
              </w:rPr>
              <w:t>შეუძლია</w:t>
            </w:r>
            <w:r w:rsidRPr="00E85CDB">
              <w:rPr>
                <w:lang w:val="ka-GE"/>
              </w:rPr>
              <w:t xml:space="preserve"> </w:t>
            </w:r>
            <w:r w:rsidRPr="00E85CDB">
              <w:rPr>
                <w:rFonts w:ascii="Sylfaen" w:hAnsi="Sylfaen" w:cs="Sylfaen"/>
                <w:lang w:val="ka-GE"/>
              </w:rPr>
              <w:t>ცალმხრივად</w:t>
            </w:r>
            <w:r w:rsidRPr="00E85CDB">
              <w:rPr>
                <w:lang w:val="ka-GE"/>
              </w:rPr>
              <w:t xml:space="preserve">, </w:t>
            </w:r>
            <w:r w:rsidR="000916FD" w:rsidRPr="00E85CDB">
              <w:rPr>
                <w:rFonts w:ascii="Sylfaen" w:hAnsi="Sylfaen" w:cs="Sylfaen"/>
                <w:lang w:val="ka-GE"/>
              </w:rPr>
              <w:t>წინამდებარე</w:t>
            </w:r>
            <w:r w:rsidR="000916FD" w:rsidRPr="00E85CDB">
              <w:rPr>
                <w:lang w:val="ka-GE"/>
              </w:rPr>
              <w:t xml:space="preserve"> </w:t>
            </w:r>
            <w:r w:rsidRPr="00E85CDB">
              <w:rPr>
                <w:rFonts w:ascii="Sylfaen" w:hAnsi="Sylfaen" w:cs="Sylfaen"/>
                <w:lang w:val="ka-GE"/>
              </w:rPr>
              <w:t>ხელშეკრულების</w:t>
            </w:r>
            <w:r w:rsidRPr="00E85CDB">
              <w:rPr>
                <w:lang w:val="ka-GE"/>
              </w:rPr>
              <w:t xml:space="preserve"> </w:t>
            </w:r>
            <w:r w:rsidRPr="00E85CDB">
              <w:rPr>
                <w:rFonts w:ascii="Sylfaen" w:hAnsi="Sylfaen" w:cs="Sylfaen"/>
                <w:lang w:val="ka-GE"/>
              </w:rPr>
              <w:t>ვადების</w:t>
            </w:r>
            <w:r w:rsidRPr="00E85CDB">
              <w:rPr>
                <w:lang w:val="ka-GE"/>
              </w:rPr>
              <w:t xml:space="preserve"> </w:t>
            </w:r>
            <w:r w:rsidRPr="00E85CDB">
              <w:rPr>
                <w:rFonts w:ascii="Sylfaen" w:hAnsi="Sylfaen" w:cs="Sylfaen"/>
                <w:lang w:val="ka-GE"/>
              </w:rPr>
              <w:t>დაუცველად</w:t>
            </w:r>
            <w:r w:rsidRPr="00E85CDB">
              <w:rPr>
                <w:lang w:val="ka-GE"/>
              </w:rPr>
              <w:t xml:space="preserve"> </w:t>
            </w:r>
            <w:r w:rsidRPr="00E85CDB">
              <w:rPr>
                <w:rFonts w:ascii="Sylfaen" w:hAnsi="Sylfaen" w:cs="Sylfaen"/>
                <w:lang w:val="ka-GE"/>
              </w:rPr>
              <w:t>შეწყვიტოს</w:t>
            </w:r>
            <w:r w:rsidRPr="00E85CDB">
              <w:rPr>
                <w:lang w:val="ka-GE"/>
              </w:rPr>
              <w:t xml:space="preserve"> </w:t>
            </w:r>
            <w:r w:rsidRPr="00E85CDB">
              <w:rPr>
                <w:rFonts w:ascii="Sylfaen" w:hAnsi="Sylfaen" w:cs="Sylfaen"/>
                <w:lang w:val="ka-GE"/>
              </w:rPr>
              <w:t>ხელშეკრულება</w:t>
            </w:r>
            <w:r w:rsidRPr="00E85CDB">
              <w:rPr>
                <w:lang w:val="ka-GE"/>
              </w:rPr>
              <w:t xml:space="preserve">, </w:t>
            </w:r>
            <w:r w:rsidRPr="00E85CDB">
              <w:rPr>
                <w:rFonts w:ascii="Sylfaen" w:hAnsi="Sylfaen" w:cs="Sylfaen"/>
                <w:lang w:val="ka-GE"/>
              </w:rPr>
              <w:t>თუ</w:t>
            </w:r>
            <w:r w:rsidRPr="00E85CDB">
              <w:rPr>
                <w:lang w:val="ka-GE"/>
              </w:rPr>
              <w:t xml:space="preserve">  </w:t>
            </w:r>
            <w:r w:rsidRPr="00E85CDB">
              <w:rPr>
                <w:rFonts w:ascii="Sylfaen" w:hAnsi="Sylfaen" w:cs="Sylfaen"/>
                <w:lang w:val="ka-GE"/>
              </w:rPr>
              <w:t>შემსრულებელის</w:t>
            </w:r>
            <w:r w:rsidRPr="00E85CDB">
              <w:rPr>
                <w:lang w:val="ka-GE"/>
              </w:rPr>
              <w:t xml:space="preserve">  </w:t>
            </w:r>
            <w:r w:rsidRPr="00E85CDB">
              <w:rPr>
                <w:rFonts w:ascii="Sylfaen" w:hAnsi="Sylfaen" w:cs="Sylfaen"/>
                <w:lang w:val="ka-GE"/>
              </w:rPr>
              <w:t>მიერ</w:t>
            </w:r>
            <w:r w:rsidRPr="00E85CDB">
              <w:rPr>
                <w:lang w:val="ka-GE"/>
              </w:rPr>
              <w:t xml:space="preserve"> </w:t>
            </w:r>
            <w:r w:rsidRPr="00E85CDB">
              <w:rPr>
                <w:rFonts w:ascii="Sylfaen" w:hAnsi="Sylfaen" w:cs="Sylfaen"/>
                <w:lang w:val="ka-GE"/>
              </w:rPr>
              <w:t>არსებითად</w:t>
            </w:r>
            <w:r w:rsidRPr="00E85CDB">
              <w:rPr>
                <w:lang w:val="ka-GE"/>
              </w:rPr>
              <w:t xml:space="preserve"> </w:t>
            </w:r>
            <w:r w:rsidRPr="00E85CDB">
              <w:rPr>
                <w:rFonts w:ascii="Sylfaen" w:hAnsi="Sylfaen" w:cs="Sylfaen"/>
                <w:lang w:val="ka-GE"/>
              </w:rPr>
              <w:t>დარღვეულია</w:t>
            </w:r>
            <w:r w:rsidRPr="00E85CDB">
              <w:rPr>
                <w:lang w:val="ka-GE"/>
              </w:rPr>
              <w:t xml:space="preserve"> </w:t>
            </w:r>
            <w:r w:rsidRPr="00E85CDB">
              <w:rPr>
                <w:rFonts w:ascii="Sylfaen" w:hAnsi="Sylfaen" w:cs="Sylfaen"/>
                <w:lang w:val="ka-GE"/>
              </w:rPr>
              <w:t>ხელშეკრულების</w:t>
            </w:r>
            <w:r w:rsidRPr="00E85CDB">
              <w:rPr>
                <w:lang w:val="ka-GE"/>
              </w:rPr>
              <w:t xml:space="preserve"> </w:t>
            </w:r>
            <w:r w:rsidRPr="00E85CDB">
              <w:rPr>
                <w:rFonts w:ascii="Sylfaen" w:hAnsi="Sylfaen" w:cs="Sylfaen"/>
                <w:lang w:val="ka-GE"/>
              </w:rPr>
              <w:t>პირობები</w:t>
            </w:r>
            <w:r w:rsidRPr="00E85CDB">
              <w:rPr>
                <w:lang w:val="ka-GE"/>
              </w:rPr>
              <w:t xml:space="preserve">. </w:t>
            </w:r>
          </w:p>
          <w:p w14:paraId="1B50A5E3" w14:textId="77777777" w:rsidR="00672717" w:rsidRPr="00E85CDB" w:rsidRDefault="00672717">
            <w:pPr>
              <w:pStyle w:val="31"/>
              <w:autoSpaceDE w:val="0"/>
              <w:autoSpaceDN w:val="0"/>
              <w:adjustRightInd w:val="0"/>
              <w:rPr>
                <w:lang w:val="ka-GE"/>
              </w:rPr>
            </w:pPr>
            <w:r w:rsidRPr="00E85CDB">
              <w:rPr>
                <w:lang w:val="ka-GE"/>
              </w:rPr>
              <w:t>15.2.</w:t>
            </w:r>
            <w:r w:rsidRPr="00E85CDB">
              <w:rPr>
                <w:lang w:val="ka-GE"/>
              </w:rPr>
              <w:tab/>
            </w:r>
            <w:r w:rsidRPr="00E85CDB">
              <w:rPr>
                <w:rFonts w:ascii="Sylfaen" w:hAnsi="Sylfaen" w:cs="Sylfaen"/>
                <w:lang w:val="ka-GE"/>
              </w:rPr>
              <w:t>შემსრულებელის</w:t>
            </w:r>
            <w:r w:rsidRPr="00E85CDB">
              <w:rPr>
                <w:lang w:val="ka-GE"/>
              </w:rPr>
              <w:t xml:space="preserve"> </w:t>
            </w:r>
            <w:r w:rsidRPr="00E85CDB">
              <w:rPr>
                <w:rFonts w:ascii="Sylfaen" w:hAnsi="Sylfaen" w:cs="Sylfaen"/>
                <w:lang w:val="ka-GE"/>
              </w:rPr>
              <w:t>მიერ</w:t>
            </w:r>
            <w:r w:rsidRPr="00E85CDB">
              <w:rPr>
                <w:lang w:val="ka-GE"/>
              </w:rPr>
              <w:t xml:space="preserve"> </w:t>
            </w:r>
            <w:r w:rsidRPr="00E85CDB">
              <w:rPr>
                <w:rFonts w:ascii="Sylfaen" w:hAnsi="Sylfaen" w:cs="Sylfaen"/>
                <w:lang w:val="ka-GE"/>
              </w:rPr>
              <w:t>ხელშეკრულების</w:t>
            </w:r>
            <w:r w:rsidRPr="00E85CDB">
              <w:rPr>
                <w:lang w:val="ka-GE"/>
              </w:rPr>
              <w:t xml:space="preserve"> </w:t>
            </w:r>
            <w:r w:rsidRPr="00E85CDB">
              <w:rPr>
                <w:rFonts w:ascii="Sylfaen" w:hAnsi="Sylfaen" w:cs="Sylfaen"/>
                <w:lang w:val="ka-GE"/>
              </w:rPr>
              <w:t>პირობების</w:t>
            </w:r>
            <w:r w:rsidRPr="00E85CDB">
              <w:rPr>
                <w:lang w:val="ka-GE"/>
              </w:rPr>
              <w:t xml:space="preserve"> </w:t>
            </w:r>
            <w:r w:rsidRPr="00E85CDB">
              <w:rPr>
                <w:rFonts w:ascii="Sylfaen" w:hAnsi="Sylfaen" w:cs="Sylfaen"/>
                <w:lang w:val="ka-GE"/>
              </w:rPr>
              <w:t>არსებითი</w:t>
            </w:r>
            <w:r w:rsidRPr="00E85CDB">
              <w:rPr>
                <w:lang w:val="ka-GE"/>
              </w:rPr>
              <w:t xml:space="preserve"> </w:t>
            </w:r>
            <w:r w:rsidRPr="00E85CDB">
              <w:rPr>
                <w:rFonts w:ascii="Sylfaen" w:hAnsi="Sylfaen" w:cs="Sylfaen"/>
                <w:lang w:val="ka-GE"/>
              </w:rPr>
              <w:t>დარღვევა</w:t>
            </w:r>
            <w:r w:rsidRPr="00E85CDB">
              <w:rPr>
                <w:lang w:val="ka-GE"/>
              </w:rPr>
              <w:t xml:space="preserve"> </w:t>
            </w:r>
            <w:r w:rsidRPr="00E85CDB">
              <w:rPr>
                <w:rFonts w:ascii="Sylfaen" w:hAnsi="Sylfaen" w:cs="Sylfaen"/>
                <w:lang w:val="ka-GE"/>
              </w:rPr>
              <w:t>მოიცავს</w:t>
            </w:r>
            <w:r w:rsidRPr="00E85CDB">
              <w:rPr>
                <w:lang w:val="ka-GE"/>
              </w:rPr>
              <w:t xml:space="preserve">, </w:t>
            </w:r>
            <w:r w:rsidRPr="00E85CDB">
              <w:rPr>
                <w:rFonts w:ascii="Sylfaen" w:hAnsi="Sylfaen" w:cs="Sylfaen"/>
                <w:lang w:val="ka-GE"/>
              </w:rPr>
              <w:t>მაგრამ</w:t>
            </w:r>
            <w:r w:rsidRPr="00E85CDB">
              <w:rPr>
                <w:lang w:val="ka-GE"/>
              </w:rPr>
              <w:t xml:space="preserve"> </w:t>
            </w:r>
            <w:r w:rsidRPr="00E85CDB">
              <w:rPr>
                <w:rFonts w:ascii="Sylfaen" w:hAnsi="Sylfaen" w:cs="Sylfaen"/>
                <w:lang w:val="ka-GE"/>
              </w:rPr>
              <w:t>არ</w:t>
            </w:r>
            <w:r w:rsidRPr="00E85CDB">
              <w:rPr>
                <w:lang w:val="ka-GE"/>
              </w:rPr>
              <w:t xml:space="preserve"> </w:t>
            </w:r>
            <w:r w:rsidRPr="00E85CDB">
              <w:rPr>
                <w:rFonts w:ascii="Sylfaen" w:hAnsi="Sylfaen" w:cs="Sylfaen"/>
                <w:lang w:val="ka-GE"/>
              </w:rPr>
              <w:t>ამოიწურება</w:t>
            </w:r>
            <w:r w:rsidRPr="00E85CDB">
              <w:rPr>
                <w:lang w:val="ka-GE"/>
              </w:rPr>
              <w:t xml:space="preserve"> </w:t>
            </w:r>
            <w:r w:rsidRPr="00E85CDB">
              <w:rPr>
                <w:rFonts w:ascii="Sylfaen" w:hAnsi="Sylfaen" w:cs="Sylfaen"/>
                <w:lang w:val="ka-GE"/>
              </w:rPr>
              <w:t>შემდეგით</w:t>
            </w:r>
            <w:r w:rsidRPr="00E85CDB">
              <w:rPr>
                <w:lang w:val="ka-GE"/>
              </w:rPr>
              <w:t xml:space="preserve">: </w:t>
            </w:r>
          </w:p>
          <w:p w14:paraId="7FF8BDFE" w14:textId="077D76B8" w:rsidR="00672717" w:rsidRPr="00E85CDB" w:rsidRDefault="00672717">
            <w:pPr>
              <w:pStyle w:val="31"/>
              <w:autoSpaceDE w:val="0"/>
              <w:autoSpaceDN w:val="0"/>
              <w:adjustRightInd w:val="0"/>
              <w:rPr>
                <w:lang w:val="ka-GE"/>
              </w:rPr>
            </w:pPr>
            <w:r w:rsidRPr="00E85CDB">
              <w:rPr>
                <w:lang w:val="ka-GE"/>
              </w:rPr>
              <w:t xml:space="preserve">- </w:t>
            </w:r>
            <w:r w:rsidRPr="00E85CDB">
              <w:rPr>
                <w:rFonts w:ascii="Sylfaen" w:hAnsi="Sylfaen" w:cs="Sylfaen"/>
                <w:lang w:val="ka-GE"/>
              </w:rPr>
              <w:t>სამუშაოთა</w:t>
            </w:r>
            <w:r w:rsidRPr="00E85CDB">
              <w:rPr>
                <w:lang w:val="ka-GE"/>
              </w:rPr>
              <w:t xml:space="preserve"> </w:t>
            </w:r>
            <w:r w:rsidR="000916FD" w:rsidRPr="00E85CDB">
              <w:rPr>
                <w:rFonts w:ascii="Sylfaen" w:hAnsi="Sylfaen" w:cs="Sylfaen"/>
                <w:lang w:val="ka-GE"/>
              </w:rPr>
              <w:t>შესრულების</w:t>
            </w:r>
            <w:r w:rsidR="000916FD" w:rsidRPr="00E85CDB">
              <w:rPr>
                <w:lang w:val="ka-GE"/>
              </w:rPr>
              <w:t xml:space="preserve"> </w:t>
            </w:r>
            <w:r w:rsidRPr="00E85CDB">
              <w:rPr>
                <w:rFonts w:ascii="Sylfaen" w:hAnsi="Sylfaen" w:cs="Sylfaen"/>
                <w:lang w:val="ka-GE"/>
              </w:rPr>
              <w:t>გრაფიკის</w:t>
            </w:r>
            <w:r w:rsidRPr="00E85CDB">
              <w:rPr>
                <w:lang w:val="ka-GE"/>
              </w:rPr>
              <w:t xml:space="preserve"> </w:t>
            </w:r>
            <w:r w:rsidRPr="00E85CDB">
              <w:rPr>
                <w:rFonts w:ascii="Sylfaen" w:hAnsi="Sylfaen" w:cs="Sylfaen"/>
                <w:lang w:val="ka-GE"/>
              </w:rPr>
              <w:t>დარღვევა</w:t>
            </w:r>
            <w:r w:rsidRPr="00E85CDB">
              <w:rPr>
                <w:lang w:val="ka-GE"/>
              </w:rPr>
              <w:t>;</w:t>
            </w:r>
          </w:p>
          <w:p w14:paraId="049DB2E3" w14:textId="77777777" w:rsidR="00672717" w:rsidRPr="00E85CDB" w:rsidRDefault="00672717">
            <w:pPr>
              <w:autoSpaceDE w:val="0"/>
              <w:autoSpaceDN w:val="0"/>
              <w:adjustRightInd w:val="0"/>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შეჩერება</w:t>
            </w:r>
            <w:r w:rsidRPr="00E85CDB">
              <w:rPr>
                <w:rFonts w:ascii="Times New Roman" w:hAnsi="Times New Roman" w:cs="Times New Roman"/>
                <w:sz w:val="20"/>
                <w:szCs w:val="20"/>
                <w:lang w:val="ka-GE"/>
              </w:rPr>
              <w:t xml:space="preserve"> 7 (</w:t>
            </w:r>
            <w:r w:rsidRPr="00E85CDB">
              <w:rPr>
                <w:rFonts w:ascii="Sylfaen" w:hAnsi="Sylfaen" w:cs="Sylfaen"/>
                <w:sz w:val="20"/>
                <w:szCs w:val="20"/>
                <w:lang w:val="ka-GE"/>
              </w:rPr>
              <w:t>შვიდი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დღეზე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შეჩერება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იყო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დამკვეთთან</w:t>
            </w:r>
            <w:r w:rsidRPr="00E85CDB">
              <w:rPr>
                <w:rFonts w:ascii="Times New Roman" w:hAnsi="Times New Roman" w:cs="Times New Roman"/>
                <w:sz w:val="20"/>
                <w:szCs w:val="20"/>
                <w:lang w:val="ka-GE"/>
              </w:rPr>
              <w:t xml:space="preserve">”; </w:t>
            </w:r>
          </w:p>
          <w:p w14:paraId="30E45A73" w14:textId="77777777" w:rsidR="00672717" w:rsidRPr="00E85CDB" w:rsidRDefault="00672717">
            <w:pPr>
              <w:autoSpaceDE w:val="0"/>
              <w:autoSpaceDN w:val="0"/>
              <w:adjustRightInd w:val="0"/>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ხარვეზების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აღმოუფხვრელობა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განსაზღვრულ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ვადაში</w:t>
            </w:r>
            <w:r w:rsidRPr="00E85CDB">
              <w:rPr>
                <w:rFonts w:ascii="Times New Roman" w:hAnsi="Times New Roman" w:cs="Times New Roman"/>
                <w:sz w:val="20"/>
                <w:szCs w:val="20"/>
                <w:lang w:val="ka-GE"/>
              </w:rPr>
              <w:t>;</w:t>
            </w:r>
          </w:p>
          <w:p w14:paraId="436EB928" w14:textId="7340254A" w:rsidR="00672717" w:rsidRPr="00E85CDB" w:rsidRDefault="00672717">
            <w:pPr>
              <w:autoSpaceDE w:val="0"/>
              <w:autoSpaceDN w:val="0"/>
              <w:adjustRightInd w:val="0"/>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სამუშაოთა</w:t>
            </w:r>
            <w:r w:rsidRPr="00E85CDB">
              <w:rPr>
                <w:rFonts w:ascii="Times New Roman" w:hAnsi="Times New Roman" w:cs="Times New Roman"/>
                <w:sz w:val="20"/>
                <w:szCs w:val="20"/>
                <w:lang w:val="ka-GE"/>
              </w:rPr>
              <w:t xml:space="preserve"> </w:t>
            </w:r>
            <w:r w:rsidR="000916FD" w:rsidRPr="00186DC1">
              <w:rPr>
                <w:rFonts w:ascii="Sylfaen" w:hAnsi="Sylfaen" w:cs="Sylfaen"/>
                <w:sz w:val="20"/>
                <w:szCs w:val="20"/>
                <w:lang w:val="ka-GE"/>
              </w:rPr>
              <w:t>შესრულების</w:t>
            </w:r>
            <w:r w:rsidRPr="00186DC1">
              <w:rPr>
                <w:rFonts w:ascii="Times New Roman" w:hAnsi="Times New Roman" w:cs="Times New Roman"/>
                <w:sz w:val="20"/>
                <w:szCs w:val="20"/>
                <w:lang w:val="ka-GE"/>
              </w:rPr>
              <w:t xml:space="preserve"> </w:t>
            </w:r>
            <w:r w:rsidRPr="00186DC1">
              <w:rPr>
                <w:rFonts w:ascii="Sylfaen" w:hAnsi="Sylfaen" w:cs="Sylfaen"/>
                <w:sz w:val="20"/>
                <w:szCs w:val="20"/>
                <w:lang w:val="ka-GE"/>
              </w:rPr>
              <w:t>წესების</w:t>
            </w:r>
            <w:r w:rsidRPr="00186DC1">
              <w:rPr>
                <w:rFonts w:ascii="Times New Roman" w:hAnsi="Times New Roman" w:cs="Times New Roman"/>
                <w:sz w:val="20"/>
                <w:szCs w:val="20"/>
                <w:lang w:val="ka-GE"/>
              </w:rPr>
              <w:t>,</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ინსტრუქციების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დებულებების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დარღვევა</w:t>
            </w:r>
            <w:r w:rsidRPr="00E85CDB">
              <w:rPr>
                <w:rFonts w:ascii="Times New Roman" w:hAnsi="Times New Roman" w:cs="Times New Roman"/>
                <w:sz w:val="20"/>
                <w:szCs w:val="20"/>
                <w:lang w:val="ka-GE"/>
              </w:rPr>
              <w:t>;</w:t>
            </w:r>
          </w:p>
          <w:p w14:paraId="09C20309" w14:textId="77777777" w:rsidR="00672717" w:rsidRPr="00E85CDB" w:rsidRDefault="00672717">
            <w:pPr>
              <w:tabs>
                <w:tab w:val="num" w:pos="1126"/>
              </w:tabs>
              <w:autoSpaceDE w:val="0"/>
              <w:autoSpaceDN w:val="0"/>
              <w:adjustRightInd w:val="0"/>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18.6. </w:t>
            </w:r>
            <w:r w:rsidRPr="00E85CDB">
              <w:rPr>
                <w:rFonts w:ascii="Sylfaen" w:hAnsi="Sylfaen" w:cs="Sylfaen"/>
                <w:sz w:val="20"/>
                <w:szCs w:val="20"/>
                <w:lang w:val="ka-GE"/>
              </w:rPr>
              <w:t>პუნქტის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დარღვევა</w:t>
            </w:r>
            <w:r w:rsidRPr="00E85CDB">
              <w:rPr>
                <w:rFonts w:ascii="Times New Roman" w:hAnsi="Times New Roman" w:cs="Times New Roman"/>
                <w:sz w:val="20"/>
                <w:szCs w:val="20"/>
                <w:lang w:val="ka-GE"/>
              </w:rPr>
              <w:t>.</w:t>
            </w:r>
          </w:p>
          <w:p w14:paraId="72FB1907" w14:textId="40E0ECD7" w:rsidR="00672717" w:rsidRDefault="00672717">
            <w:pPr>
              <w:autoSpaceDE w:val="0"/>
              <w:autoSpaceDN w:val="0"/>
              <w:adjustRightInd w:val="0"/>
              <w:jc w:val="both"/>
              <w:rPr>
                <w:rFonts w:cs="Times New Roman"/>
                <w:sz w:val="20"/>
                <w:szCs w:val="20"/>
                <w:lang w:val="ka-GE"/>
              </w:rPr>
            </w:pPr>
            <w:r w:rsidRPr="00E85CDB">
              <w:rPr>
                <w:rFonts w:ascii="Times New Roman" w:hAnsi="Times New Roman" w:cs="Times New Roman"/>
                <w:sz w:val="20"/>
                <w:szCs w:val="20"/>
                <w:lang w:val="ka-GE"/>
              </w:rPr>
              <w:t xml:space="preserve">15.3.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გაგზავნით</w:t>
            </w:r>
            <w:r w:rsidRPr="00E85CDB">
              <w:rPr>
                <w:rFonts w:ascii="Times New Roman" w:hAnsi="Times New Roman" w:cs="Times New Roman"/>
                <w:sz w:val="20"/>
                <w:szCs w:val="20"/>
                <w:lang w:val="ka-GE"/>
              </w:rPr>
              <w:t>, „</w:t>
            </w:r>
            <w:r w:rsidRPr="00E85CDB">
              <w:rPr>
                <w:rFonts w:ascii="Sylfaen" w:hAnsi="Sylfaen" w:cs="Sylfaen"/>
                <w:sz w:val="20"/>
                <w:szCs w:val="20"/>
                <w:lang w:val="ka-GE"/>
              </w:rPr>
              <w:t>დამკვეთს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შეუძლია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ნებისმიერ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მომენტში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ცალმხრივად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შეწყვიტოს</w:t>
            </w:r>
            <w:r w:rsidRPr="00E85CDB">
              <w:rPr>
                <w:rFonts w:ascii="Times New Roman" w:hAnsi="Times New Roman" w:cs="Times New Roman"/>
                <w:sz w:val="20"/>
                <w:szCs w:val="20"/>
                <w:lang w:val="ka-GE"/>
              </w:rPr>
              <w:t xml:space="preserve"> </w:t>
            </w:r>
            <w:r w:rsidR="000916FD" w:rsidRPr="00E85CDB">
              <w:rPr>
                <w:rFonts w:ascii="Sylfaen" w:hAnsi="Sylfaen" w:cs="Sylfaen"/>
                <w:sz w:val="20"/>
                <w:lang w:val="ka-GE"/>
              </w:rPr>
              <w:t>წინამდებარე</w:t>
            </w:r>
            <w:r w:rsidR="000916FD" w:rsidRPr="00E85CDB">
              <w:rPr>
                <w:rFonts w:ascii="Times New Roman" w:hAnsi="Times New Roman" w:cs="Times New Roman"/>
                <w:sz w:val="20"/>
                <w:lang w:val="ka-GE"/>
              </w:rPr>
              <w:t xml:space="preserve"> </w:t>
            </w:r>
            <w:r w:rsidRPr="00E85CDB">
              <w:rPr>
                <w:rFonts w:ascii="Sylfaen" w:hAnsi="Sylfaen" w:cs="Sylfaen"/>
                <w:sz w:val="20"/>
                <w:szCs w:val="20"/>
                <w:lang w:val="ka-GE"/>
              </w:rPr>
              <w:t>ხელშეკრულება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თუკი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გახდება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გადახდისუუნარო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მასზე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გაიხსნება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გაკოტრების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საქმე</w:t>
            </w:r>
            <w:r w:rsidRPr="00E85CDB">
              <w:rPr>
                <w:rFonts w:ascii="Times New Roman" w:hAnsi="Times New Roman" w:cs="Times New Roman"/>
                <w:sz w:val="20"/>
                <w:szCs w:val="20"/>
                <w:lang w:val="ka-GE"/>
              </w:rPr>
              <w:t>.</w:t>
            </w:r>
          </w:p>
          <w:p w14:paraId="0FEAD331" w14:textId="7703BF64" w:rsidR="00186DC1" w:rsidRPr="00186DC1" w:rsidDel="00881F80" w:rsidRDefault="00186DC1">
            <w:pPr>
              <w:autoSpaceDE w:val="0"/>
              <w:autoSpaceDN w:val="0"/>
              <w:adjustRightInd w:val="0"/>
              <w:jc w:val="both"/>
              <w:rPr>
                <w:del w:id="26" w:author="Khatuna Erkomaishvili" w:date="2025-12-29T17:16:00Z"/>
                <w:rFonts w:cs="Times New Roman"/>
                <w:sz w:val="20"/>
                <w:szCs w:val="20"/>
                <w:lang w:val="ka-GE"/>
              </w:rPr>
            </w:pPr>
          </w:p>
          <w:p w14:paraId="25FC1A8E" w14:textId="4F1DB319" w:rsidR="00672717" w:rsidRDefault="00672717">
            <w:pPr>
              <w:autoSpaceDE w:val="0"/>
              <w:autoSpaceDN w:val="0"/>
              <w:adjustRightInd w:val="0"/>
              <w:jc w:val="both"/>
              <w:rPr>
                <w:rFonts w:cs="Times New Roman"/>
                <w:sz w:val="20"/>
                <w:szCs w:val="20"/>
                <w:lang w:val="ka-GE"/>
              </w:rPr>
            </w:pPr>
            <w:r w:rsidRPr="00E85CDB">
              <w:rPr>
                <w:rFonts w:ascii="Times New Roman" w:hAnsi="Times New Roman" w:cs="Times New Roman"/>
                <w:sz w:val="20"/>
                <w:szCs w:val="20"/>
                <w:lang w:val="ka-GE"/>
              </w:rPr>
              <w:t xml:space="preserve">15.4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შეწყვეტის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w:t>
            </w:r>
            <w:r w:rsidRPr="00E85CDB">
              <w:rPr>
                <w:rFonts w:ascii="Sylfaen" w:hAnsi="Sylfaen" w:cs="Sylfaen"/>
                <w:sz w:val="20"/>
                <w:szCs w:val="20"/>
                <w:lang w:val="ka-GE"/>
              </w:rPr>
              <w:t>შემსრულებელმა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დაუყოვნებლივ</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შეაჩეროს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გემის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კონსერვაცია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დადგენილი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წესით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დამკვეთზე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გადაცემა</w:t>
            </w:r>
            <w:r w:rsidRPr="00E85CDB">
              <w:rPr>
                <w:rFonts w:ascii="Times New Roman" w:hAnsi="Times New Roman" w:cs="Times New Roman"/>
                <w:sz w:val="20"/>
                <w:szCs w:val="20"/>
                <w:lang w:val="ka-GE"/>
              </w:rPr>
              <w:t>.</w:t>
            </w:r>
          </w:p>
          <w:p w14:paraId="53937A8C" w14:textId="77777777" w:rsidR="00672717" w:rsidRPr="00E85CDB" w:rsidRDefault="00672717">
            <w:pPr>
              <w:autoSpaceDE w:val="0"/>
              <w:autoSpaceDN w:val="0"/>
              <w:adjustRightInd w:val="0"/>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15.5.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შეწყვეტის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უფლებამოსილია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მოითხოვოს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მხოლოდ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ფაქტიურად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გაწეული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ხარჯების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ანაზღაურება</w:t>
            </w:r>
            <w:r w:rsidRPr="00E85CDB">
              <w:rPr>
                <w:rFonts w:ascii="Times New Roman" w:hAnsi="Times New Roman" w:cs="Times New Roman"/>
                <w:sz w:val="20"/>
                <w:szCs w:val="20"/>
                <w:lang w:val="ka-GE"/>
              </w:rPr>
              <w:t>.</w:t>
            </w:r>
          </w:p>
          <w:p w14:paraId="5BD13934" w14:textId="77777777" w:rsidR="00672717" w:rsidRPr="00E85CDB" w:rsidRDefault="00672717">
            <w:pPr>
              <w:pStyle w:val="a8"/>
              <w:tabs>
                <w:tab w:val="left" w:pos="0"/>
                <w:tab w:val="left" w:pos="1440"/>
              </w:tabs>
              <w:ind w:left="0"/>
              <w:jc w:val="both"/>
              <w:rPr>
                <w:lang w:val="ka-GE"/>
              </w:rPr>
            </w:pPr>
            <w:r w:rsidRPr="00E85CDB">
              <w:rPr>
                <w:lang w:val="ka-GE"/>
              </w:rPr>
              <w:t xml:space="preserve">15.6. </w:t>
            </w:r>
            <w:r w:rsidRPr="00E85CDB">
              <w:rPr>
                <w:rFonts w:ascii="Sylfaen" w:hAnsi="Sylfaen" w:cs="Sylfaen"/>
                <w:lang w:val="ka-GE"/>
              </w:rPr>
              <w:t>ნებისმიერი</w:t>
            </w:r>
            <w:r w:rsidRPr="00E85CDB">
              <w:rPr>
                <w:lang w:val="ka-GE"/>
              </w:rPr>
              <w:t xml:space="preserve"> </w:t>
            </w:r>
            <w:r w:rsidRPr="00E85CDB">
              <w:rPr>
                <w:rFonts w:ascii="Sylfaen" w:hAnsi="Sylfaen" w:cs="Sylfaen"/>
                <w:lang w:val="ka-GE"/>
              </w:rPr>
              <w:t>საფუძვლით</w:t>
            </w:r>
            <w:r w:rsidRPr="00E85CDB">
              <w:rPr>
                <w:lang w:val="ka-GE"/>
              </w:rPr>
              <w:t xml:space="preserve"> </w:t>
            </w:r>
            <w:r w:rsidRPr="00E85CDB">
              <w:rPr>
                <w:rFonts w:ascii="Sylfaen" w:hAnsi="Sylfaen" w:cs="Sylfaen"/>
                <w:lang w:val="ka-GE"/>
              </w:rPr>
              <w:t>ხელშეკრულების</w:t>
            </w:r>
            <w:r w:rsidRPr="00E85CDB">
              <w:rPr>
                <w:lang w:val="ka-GE"/>
              </w:rPr>
              <w:t xml:space="preserve"> </w:t>
            </w:r>
            <w:r w:rsidRPr="00E85CDB">
              <w:rPr>
                <w:rFonts w:ascii="Sylfaen" w:hAnsi="Sylfaen" w:cs="Sylfaen"/>
                <w:lang w:val="ka-GE"/>
              </w:rPr>
              <w:t>ცალმხრივად</w:t>
            </w:r>
            <w:r w:rsidRPr="00E85CDB">
              <w:rPr>
                <w:lang w:val="ka-GE"/>
              </w:rPr>
              <w:t xml:space="preserve"> </w:t>
            </w:r>
            <w:r w:rsidRPr="00E85CDB">
              <w:rPr>
                <w:rFonts w:ascii="Sylfaen" w:hAnsi="Sylfaen" w:cs="Sylfaen"/>
                <w:lang w:val="ka-GE"/>
              </w:rPr>
              <w:t>შეწყვეტისას</w:t>
            </w:r>
            <w:r w:rsidRPr="00E85CDB">
              <w:rPr>
                <w:lang w:val="ka-GE"/>
              </w:rPr>
              <w:t xml:space="preserve">, </w:t>
            </w:r>
            <w:r w:rsidRPr="00E85CDB">
              <w:rPr>
                <w:rFonts w:ascii="Sylfaen" w:hAnsi="Sylfaen" w:cs="Sylfaen"/>
                <w:lang w:val="ka-GE"/>
              </w:rPr>
              <w:t>დამკვეთი</w:t>
            </w:r>
            <w:r w:rsidRPr="00E85CDB">
              <w:rPr>
                <w:lang w:val="ka-GE"/>
              </w:rPr>
              <w:t xml:space="preserve"> </w:t>
            </w:r>
            <w:r w:rsidRPr="00E85CDB">
              <w:rPr>
                <w:rFonts w:ascii="Sylfaen" w:hAnsi="Sylfaen" w:cs="Sylfaen"/>
                <w:lang w:val="ka-GE"/>
              </w:rPr>
              <w:t>მოვალეა</w:t>
            </w:r>
            <w:r w:rsidRPr="00E85CDB">
              <w:rPr>
                <w:lang w:val="ka-GE"/>
              </w:rPr>
              <w:t xml:space="preserve"> </w:t>
            </w:r>
            <w:r w:rsidRPr="00E85CDB">
              <w:rPr>
                <w:rFonts w:ascii="Sylfaen" w:hAnsi="Sylfaen" w:cs="Sylfaen"/>
                <w:lang w:val="ka-GE"/>
              </w:rPr>
              <w:t>შეწყვეტამდე</w:t>
            </w:r>
            <w:r w:rsidRPr="00E85CDB">
              <w:rPr>
                <w:lang w:val="ka-GE"/>
              </w:rPr>
              <w:t xml:space="preserve"> 5 (</w:t>
            </w:r>
            <w:r w:rsidRPr="00E85CDB">
              <w:rPr>
                <w:rFonts w:ascii="Sylfaen" w:hAnsi="Sylfaen" w:cs="Sylfaen"/>
                <w:lang w:val="ka-GE"/>
              </w:rPr>
              <w:t>ხუთი</w:t>
            </w:r>
            <w:r w:rsidRPr="00E85CDB">
              <w:rPr>
                <w:lang w:val="ka-GE"/>
              </w:rPr>
              <w:t xml:space="preserve">) </w:t>
            </w:r>
            <w:r w:rsidRPr="00E85CDB">
              <w:rPr>
                <w:rFonts w:ascii="Sylfaen" w:hAnsi="Sylfaen" w:cs="Sylfaen"/>
                <w:lang w:val="ka-GE"/>
              </w:rPr>
              <w:t>კალენდარული</w:t>
            </w:r>
            <w:r w:rsidRPr="00E85CDB">
              <w:rPr>
                <w:lang w:val="ka-GE"/>
              </w:rPr>
              <w:t xml:space="preserve"> </w:t>
            </w:r>
            <w:r w:rsidRPr="00E85CDB">
              <w:rPr>
                <w:rFonts w:ascii="Sylfaen" w:hAnsi="Sylfaen" w:cs="Sylfaen"/>
                <w:lang w:val="ka-GE"/>
              </w:rPr>
              <w:t>დღით</w:t>
            </w:r>
            <w:r w:rsidRPr="00E85CDB">
              <w:rPr>
                <w:lang w:val="ka-GE"/>
              </w:rPr>
              <w:t xml:space="preserve"> </w:t>
            </w:r>
            <w:r w:rsidRPr="00E85CDB">
              <w:rPr>
                <w:rFonts w:ascii="Sylfaen" w:hAnsi="Sylfaen" w:cs="Sylfaen"/>
                <w:lang w:val="ka-GE"/>
              </w:rPr>
              <w:t>ადრე</w:t>
            </w:r>
            <w:r w:rsidRPr="00E85CDB">
              <w:rPr>
                <w:lang w:val="ka-GE"/>
              </w:rPr>
              <w:t xml:space="preserve"> </w:t>
            </w:r>
            <w:r w:rsidRPr="00E85CDB">
              <w:rPr>
                <w:rFonts w:ascii="Sylfaen" w:hAnsi="Sylfaen" w:cs="Sylfaen"/>
                <w:lang w:val="ka-GE"/>
              </w:rPr>
              <w:t>შეატყობინოს</w:t>
            </w:r>
            <w:r w:rsidRPr="00E85CDB">
              <w:rPr>
                <w:lang w:val="ka-GE"/>
              </w:rPr>
              <w:t xml:space="preserve"> „</w:t>
            </w:r>
            <w:r w:rsidRPr="00E85CDB">
              <w:rPr>
                <w:rFonts w:ascii="Sylfaen" w:hAnsi="Sylfaen" w:cs="Sylfaen"/>
                <w:lang w:val="ka-GE"/>
              </w:rPr>
              <w:t>შემსრულებელს</w:t>
            </w:r>
            <w:r w:rsidRPr="00E85CDB">
              <w:rPr>
                <w:lang w:val="ka-GE"/>
              </w:rPr>
              <w:t xml:space="preserve">“ </w:t>
            </w:r>
            <w:r w:rsidRPr="00E85CDB">
              <w:rPr>
                <w:rFonts w:ascii="Sylfaen" w:hAnsi="Sylfaen" w:cs="Sylfaen"/>
                <w:lang w:val="ka-GE"/>
              </w:rPr>
              <w:t>შეწყვეტის</w:t>
            </w:r>
            <w:r w:rsidRPr="00E85CDB">
              <w:rPr>
                <w:lang w:val="ka-GE"/>
              </w:rPr>
              <w:t xml:space="preserve"> </w:t>
            </w:r>
            <w:r w:rsidRPr="00E85CDB">
              <w:rPr>
                <w:rFonts w:ascii="Sylfaen" w:hAnsi="Sylfaen" w:cs="Sylfaen"/>
                <w:lang w:val="ka-GE"/>
              </w:rPr>
              <w:t>შესახებ</w:t>
            </w:r>
            <w:r w:rsidRPr="00E85CDB">
              <w:rPr>
                <w:lang w:val="ka-GE"/>
              </w:rPr>
              <w:t>.</w:t>
            </w:r>
          </w:p>
          <w:p w14:paraId="1FB5A34F" w14:textId="77777777" w:rsidR="00186DC1" w:rsidRDefault="00186DC1">
            <w:pPr>
              <w:jc w:val="center"/>
              <w:rPr>
                <w:rFonts w:ascii="Sylfaen" w:hAnsi="Sylfaen" w:cs="Sylfaen"/>
                <w:b/>
                <w:sz w:val="20"/>
                <w:szCs w:val="20"/>
                <w:lang w:val="ka-GE"/>
              </w:rPr>
            </w:pPr>
          </w:p>
          <w:p w14:paraId="1B1B416A" w14:textId="5D123CDC"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16</w:t>
            </w:r>
          </w:p>
          <w:p w14:paraId="7FA9372D"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უსაფრთხოების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ტექნიკის</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პირობები</w:t>
            </w:r>
          </w:p>
          <w:p w14:paraId="19B6B7FB" w14:textId="34BDFDE4" w:rsidR="00672717" w:rsidRPr="00E85CDB" w:rsidRDefault="00672717">
            <w:pPr>
              <w:jc w:val="both"/>
              <w:rPr>
                <w:rFonts w:ascii="Times New Roman" w:hAnsi="Times New Roman" w:cs="Times New Roman"/>
                <w:bCs/>
                <w:sz w:val="20"/>
                <w:szCs w:val="20"/>
                <w:lang w:val="ka-GE"/>
              </w:rPr>
            </w:pPr>
            <w:r w:rsidRPr="00E85CDB">
              <w:rPr>
                <w:rFonts w:ascii="Times New Roman" w:hAnsi="Times New Roman" w:cs="Times New Roman"/>
                <w:sz w:val="20"/>
                <w:szCs w:val="20"/>
                <w:lang w:val="ka-GE"/>
              </w:rPr>
              <w:t xml:space="preserve">  </w:t>
            </w:r>
            <w:r w:rsidRPr="00E85CDB">
              <w:rPr>
                <w:rFonts w:ascii="Times New Roman" w:hAnsi="Times New Roman" w:cs="Times New Roman"/>
                <w:bCs/>
                <w:sz w:val="20"/>
                <w:szCs w:val="20"/>
                <w:lang w:val="ka-GE"/>
              </w:rPr>
              <w:t>16.1. “</w:t>
            </w:r>
            <w:r w:rsidRPr="00E85CDB">
              <w:rPr>
                <w:rFonts w:ascii="Sylfaen" w:hAnsi="Sylfaen" w:cs="Sylfaen"/>
                <w:bCs/>
                <w:sz w:val="20"/>
                <w:szCs w:val="20"/>
                <w:lang w:val="ka-GE"/>
              </w:rPr>
              <w:t>შემსრულებელი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მთელი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სამუშაო</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პერიოდის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მანძილზე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პასუხისმგებელია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ობიექტზე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თავისი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მასთან</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სახელშეკრულებო</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ურთიერთობაში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მყოფი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პერსონალის</w:t>
            </w:r>
            <w:r w:rsidR="000916FD" w:rsidRPr="00E85CDB">
              <w:rPr>
                <w:rFonts w:ascii="Times New Roman" w:hAnsi="Times New Roman" w:cs="Times New Roman"/>
                <w:bCs/>
                <w:sz w:val="20"/>
                <w:szCs w:val="20"/>
                <w:lang w:val="ka-GE"/>
              </w:rPr>
              <w:t xml:space="preserve"> </w:t>
            </w:r>
            <w:r w:rsidR="000916FD" w:rsidRPr="00E85CDB">
              <w:rPr>
                <w:rFonts w:ascii="Sylfaen" w:hAnsi="Sylfaen" w:cs="Sylfaen"/>
                <w:bCs/>
                <w:sz w:val="20"/>
                <w:szCs w:val="20"/>
                <w:lang w:val="ka-GE"/>
              </w:rPr>
              <w:t>და</w:t>
            </w:r>
            <w:r w:rsidR="000916FD" w:rsidRPr="00E85CDB">
              <w:rPr>
                <w:rFonts w:ascii="Times New Roman" w:hAnsi="Times New Roman" w:cs="Times New Roman"/>
                <w:bCs/>
                <w:sz w:val="20"/>
                <w:szCs w:val="20"/>
                <w:lang w:val="ka-GE"/>
              </w:rPr>
              <w:t xml:space="preserve"> </w:t>
            </w:r>
            <w:r w:rsidR="000916FD" w:rsidRPr="00E85CDB">
              <w:rPr>
                <w:rFonts w:ascii="Sylfaen" w:hAnsi="Sylfaen" w:cs="Sylfaen"/>
                <w:bCs/>
                <w:sz w:val="20"/>
                <w:szCs w:val="20"/>
                <w:lang w:val="ka-GE"/>
              </w:rPr>
              <w:t>მას</w:t>
            </w:r>
            <w:r w:rsidR="00186DC1">
              <w:rPr>
                <w:rFonts w:ascii="Sylfaen" w:hAnsi="Sylfaen" w:cs="Sylfaen"/>
                <w:bCs/>
                <w:sz w:val="20"/>
                <w:szCs w:val="20"/>
                <w:lang w:val="ka-GE"/>
              </w:rPr>
              <w:t>თ</w:t>
            </w:r>
            <w:r w:rsidR="000916FD" w:rsidRPr="00E85CDB">
              <w:rPr>
                <w:rFonts w:ascii="Sylfaen" w:hAnsi="Sylfaen" w:cs="Sylfaen"/>
                <w:bCs/>
                <w:sz w:val="20"/>
                <w:szCs w:val="20"/>
                <w:lang w:val="ka-GE"/>
              </w:rPr>
              <w:t>ან</w:t>
            </w:r>
            <w:r w:rsidR="000916FD" w:rsidRPr="00E85CDB">
              <w:rPr>
                <w:rFonts w:ascii="Times New Roman" w:hAnsi="Times New Roman" w:cs="Times New Roman"/>
                <w:bCs/>
                <w:sz w:val="20"/>
                <w:szCs w:val="20"/>
                <w:lang w:val="ka-GE"/>
              </w:rPr>
              <w:t xml:space="preserve"> </w:t>
            </w:r>
            <w:r w:rsidR="000916FD" w:rsidRPr="00E85CDB">
              <w:rPr>
                <w:rFonts w:ascii="Sylfaen" w:hAnsi="Sylfaen" w:cs="Sylfaen"/>
                <w:bCs/>
                <w:sz w:val="20"/>
                <w:szCs w:val="20"/>
                <w:lang w:val="ka-GE"/>
              </w:rPr>
              <w:t>სახელშეკრულებო</w:t>
            </w:r>
            <w:r w:rsidR="000916FD" w:rsidRPr="00E85CDB">
              <w:rPr>
                <w:rFonts w:ascii="Times New Roman" w:hAnsi="Times New Roman" w:cs="Times New Roman"/>
                <w:bCs/>
                <w:sz w:val="20"/>
                <w:szCs w:val="20"/>
                <w:lang w:val="ka-GE"/>
              </w:rPr>
              <w:t xml:space="preserve"> </w:t>
            </w:r>
            <w:r w:rsidR="000916FD" w:rsidRPr="00E85CDB">
              <w:rPr>
                <w:rFonts w:ascii="Sylfaen" w:hAnsi="Sylfaen" w:cs="Sylfaen"/>
                <w:bCs/>
                <w:sz w:val="20"/>
                <w:szCs w:val="20"/>
                <w:lang w:val="ka-GE"/>
              </w:rPr>
              <w:t>ურთიერთობაში</w:t>
            </w:r>
            <w:r w:rsidR="000916FD" w:rsidRPr="00E85CDB">
              <w:rPr>
                <w:rFonts w:ascii="Times New Roman" w:hAnsi="Times New Roman" w:cs="Times New Roman"/>
                <w:bCs/>
                <w:sz w:val="20"/>
                <w:szCs w:val="20"/>
                <w:lang w:val="ka-GE"/>
              </w:rPr>
              <w:t xml:space="preserve"> </w:t>
            </w:r>
            <w:r w:rsidR="000916FD" w:rsidRPr="00E85CDB">
              <w:rPr>
                <w:rFonts w:ascii="Sylfaen" w:hAnsi="Sylfaen" w:cs="Sylfaen"/>
                <w:bCs/>
                <w:sz w:val="20"/>
                <w:szCs w:val="20"/>
                <w:lang w:val="ka-GE"/>
              </w:rPr>
              <w:t>პირების</w:t>
            </w:r>
            <w:r w:rsidR="000916FD" w:rsidRPr="00E85CDB">
              <w:rPr>
                <w:rFonts w:ascii="Times New Roman" w:hAnsi="Times New Roman" w:cs="Times New Roman"/>
                <w:bCs/>
                <w:sz w:val="20"/>
                <w:szCs w:val="20"/>
                <w:lang w:val="ka-GE"/>
              </w:rPr>
              <w:t xml:space="preserve"> </w:t>
            </w:r>
            <w:r w:rsidR="000916FD" w:rsidRPr="00E85CDB">
              <w:rPr>
                <w:rFonts w:ascii="Sylfaen" w:hAnsi="Sylfaen" w:cs="Sylfaen"/>
                <w:bCs/>
                <w:sz w:val="20"/>
                <w:szCs w:val="20"/>
                <w:lang w:val="ka-GE"/>
              </w:rPr>
              <w:t>მ</w:t>
            </w:r>
            <w:r w:rsidRPr="00E85CDB">
              <w:rPr>
                <w:rFonts w:ascii="Times New Roman" w:hAnsi="Times New Roman" w:cs="Times New Roman"/>
                <w:bCs/>
                <w:sz w:val="20"/>
                <w:szCs w:val="20"/>
                <w:lang w:val="ka-GE"/>
              </w:rPr>
              <w:t xml:space="preserve">, </w:t>
            </w:r>
            <w:r w:rsidR="000916FD" w:rsidRPr="00E85CDB">
              <w:rPr>
                <w:rFonts w:ascii="Times New Roman" w:hAnsi="Times New Roman" w:cs="Times New Roman"/>
                <w:bCs/>
                <w:sz w:val="20"/>
                <w:szCs w:val="20"/>
                <w:lang w:val="ka-GE"/>
              </w:rPr>
              <w:t xml:space="preserve"> (</w:t>
            </w:r>
            <w:r w:rsidR="000916FD" w:rsidRPr="00E85CDB">
              <w:rPr>
                <w:rFonts w:ascii="Sylfaen" w:hAnsi="Sylfaen" w:cs="Sylfaen"/>
                <w:bCs/>
                <w:sz w:val="20"/>
                <w:szCs w:val="20"/>
                <w:lang w:val="ka-GE"/>
              </w:rPr>
              <w:t>შემდოგმში</w:t>
            </w:r>
            <w:r w:rsidR="000916FD" w:rsidRPr="00E85CDB">
              <w:rPr>
                <w:rFonts w:ascii="Times New Roman" w:hAnsi="Times New Roman" w:cs="Times New Roman"/>
                <w:bCs/>
                <w:sz w:val="20"/>
                <w:szCs w:val="20"/>
                <w:lang w:val="ka-GE"/>
              </w:rPr>
              <w:t>-</w:t>
            </w:r>
            <w:r w:rsidR="000916FD" w:rsidRPr="00E85CDB">
              <w:rPr>
                <w:rFonts w:ascii="Sylfaen" w:hAnsi="Sylfaen" w:cs="Sylfaen"/>
                <w:bCs/>
                <w:sz w:val="20"/>
                <w:szCs w:val="20"/>
                <w:lang w:val="ka-GE"/>
              </w:rPr>
              <w:t>პერსონალი</w:t>
            </w:r>
            <w:r w:rsidR="000916FD"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მიერ</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უსაფრთხოების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ტექნიკის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ყველა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წესების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დაცვაზე</w:t>
            </w:r>
            <w:r w:rsidRPr="00E85CDB">
              <w:rPr>
                <w:rFonts w:ascii="Times New Roman" w:hAnsi="Times New Roman" w:cs="Times New Roman"/>
                <w:bCs/>
                <w:sz w:val="20"/>
                <w:szCs w:val="20"/>
                <w:lang w:val="ka-GE"/>
              </w:rPr>
              <w:t xml:space="preserve">. </w:t>
            </w:r>
          </w:p>
          <w:p w14:paraId="11BCCAC3" w14:textId="77777777" w:rsidR="00672717" w:rsidRPr="00E85CDB" w:rsidRDefault="00672717">
            <w:pPr>
              <w:jc w:val="both"/>
              <w:rPr>
                <w:rFonts w:ascii="Times New Roman" w:hAnsi="Times New Roman" w:cs="Times New Roman"/>
                <w:bCs/>
                <w:sz w:val="20"/>
                <w:szCs w:val="20"/>
                <w:lang w:val="ka-GE"/>
              </w:rPr>
            </w:pPr>
            <w:r w:rsidRPr="00E85CDB">
              <w:rPr>
                <w:rFonts w:ascii="Times New Roman" w:hAnsi="Times New Roman" w:cs="Times New Roman"/>
                <w:bCs/>
                <w:sz w:val="20"/>
                <w:szCs w:val="20"/>
                <w:lang w:val="ka-GE"/>
              </w:rPr>
              <w:t>16.2. “</w:t>
            </w:r>
            <w:r w:rsidRPr="00E85CDB">
              <w:rPr>
                <w:rFonts w:ascii="Sylfaen" w:hAnsi="Sylfaen" w:cs="Sylfaen"/>
                <w:bCs/>
                <w:sz w:val="20"/>
                <w:szCs w:val="20"/>
                <w:lang w:val="ka-GE"/>
              </w:rPr>
              <w:t>შემსრულებელი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ვალდებულია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პერსონალს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ჩაუტაროს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ყველა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სახის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ინსტრუქტაჟი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უსაფრთხოების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ტექნიკის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საკითხებში</w:t>
            </w:r>
            <w:r w:rsidRPr="00E85CDB">
              <w:rPr>
                <w:rFonts w:ascii="Times New Roman" w:hAnsi="Times New Roman" w:cs="Times New Roman"/>
                <w:bCs/>
                <w:sz w:val="20"/>
                <w:szCs w:val="20"/>
                <w:lang w:val="ka-GE"/>
              </w:rPr>
              <w:t xml:space="preserve">.   </w:t>
            </w:r>
          </w:p>
          <w:p w14:paraId="12BB659F" w14:textId="77777777" w:rsidR="00672717" w:rsidRPr="00E85CDB" w:rsidRDefault="00672717">
            <w:pPr>
              <w:jc w:val="both"/>
              <w:rPr>
                <w:rFonts w:ascii="Times New Roman" w:hAnsi="Times New Roman" w:cs="Times New Roman"/>
                <w:bCs/>
                <w:sz w:val="20"/>
                <w:szCs w:val="20"/>
                <w:lang w:val="ka-GE"/>
              </w:rPr>
            </w:pPr>
            <w:r w:rsidRPr="00E85CDB">
              <w:rPr>
                <w:rFonts w:ascii="Times New Roman" w:hAnsi="Times New Roman" w:cs="Times New Roman"/>
                <w:bCs/>
                <w:sz w:val="20"/>
                <w:szCs w:val="20"/>
                <w:lang w:val="ka-GE"/>
              </w:rPr>
              <w:t>16.3 “</w:t>
            </w:r>
            <w:r w:rsidRPr="00E85CDB">
              <w:rPr>
                <w:rFonts w:ascii="Sylfaen" w:hAnsi="Sylfaen" w:cs="Sylfaen"/>
                <w:bCs/>
                <w:sz w:val="20"/>
                <w:szCs w:val="20"/>
                <w:lang w:val="ka-GE"/>
              </w:rPr>
              <w:t>შემსრულებელი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ვალდებულია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უზრუნველყოს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პერსონალი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ყველა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საჭირო</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ინდივიდუალური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დაცვის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საშუალებებით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ისეთებით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როგორიცაა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ჩაჩქანი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დამცველი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სათვალეები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ხელთათმანები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წაღები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სპეც</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lastRenderedPageBreak/>
              <w:t>ტანსაცმელი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w:t>
            </w:r>
            <w:r w:rsidRPr="00E85CDB">
              <w:rPr>
                <w:rFonts w:ascii="Times New Roman" w:hAnsi="Times New Roman" w:cs="Times New Roman"/>
                <w:bCs/>
                <w:sz w:val="20"/>
                <w:szCs w:val="20"/>
                <w:lang w:val="ka-GE"/>
              </w:rPr>
              <w:t>.</w:t>
            </w:r>
            <w:r w:rsidRPr="00E85CDB">
              <w:rPr>
                <w:rFonts w:ascii="Sylfaen" w:hAnsi="Sylfaen" w:cs="Sylfaen"/>
                <w:bCs/>
                <w:sz w:val="20"/>
                <w:szCs w:val="20"/>
                <w:lang w:val="ka-GE"/>
              </w:rPr>
              <w:t>შ</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უზრუნველყოს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სამუშაო</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პერიოდში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მათი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სწორად</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გამოყენება</w:t>
            </w:r>
            <w:r w:rsidRPr="00E85CDB">
              <w:rPr>
                <w:rFonts w:ascii="Times New Roman" w:hAnsi="Times New Roman" w:cs="Times New Roman"/>
                <w:bCs/>
                <w:sz w:val="20"/>
                <w:szCs w:val="20"/>
                <w:lang w:val="ka-GE"/>
              </w:rPr>
              <w:t xml:space="preserve">. </w:t>
            </w:r>
          </w:p>
          <w:p w14:paraId="3A3642E1" w14:textId="4778C29B"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16.4.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თავი</w:t>
            </w:r>
            <w:r w:rsidR="00BB7BB6" w:rsidRPr="003849E8">
              <w:rPr>
                <w:rFonts w:ascii="Sylfaen" w:hAnsi="Sylfaen" w:cs="Sylfaen"/>
                <w:sz w:val="20"/>
                <w:szCs w:val="20"/>
                <w:lang w:val="ka-GE"/>
              </w:rPr>
              <w:t>-</w:t>
            </w:r>
            <w:r w:rsidRPr="00E85CDB">
              <w:rPr>
                <w:rFonts w:ascii="Sylfaen" w:hAnsi="Sylfaen" w:cs="Sylfaen"/>
                <w:sz w:val="20"/>
                <w:szCs w:val="20"/>
                <w:lang w:val="ka-GE"/>
              </w:rPr>
              <w:t>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პერსონალის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უბედური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შემთხვევისაგან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დაზღვევა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შრომის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წესების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სწავლება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დაცვა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მენარდე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პასუხისმგებელია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პერსონალის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ჯანმრთელობასა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შრომის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წესების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დაცვაზე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აღნიშნული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გარემოების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შესაბამისად</w:t>
            </w:r>
            <w:r w:rsidRPr="00E85CDB">
              <w:rPr>
                <w:rFonts w:ascii="Times New Roman" w:hAnsi="Times New Roman" w:cs="Times New Roman"/>
                <w:sz w:val="20"/>
                <w:szCs w:val="20"/>
                <w:lang w:val="ka-GE"/>
              </w:rPr>
              <w:t>,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ობიექტზე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გამოყოს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შრომის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პასუხისმგებელი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პირი</w:t>
            </w:r>
            <w:r w:rsidRPr="00E85CDB">
              <w:rPr>
                <w:rFonts w:ascii="Times New Roman" w:hAnsi="Times New Roman" w:cs="Times New Roman"/>
                <w:sz w:val="20"/>
                <w:szCs w:val="20"/>
                <w:lang w:val="ka-GE"/>
              </w:rPr>
              <w:t>.</w:t>
            </w:r>
          </w:p>
          <w:p w14:paraId="4EB07B78" w14:textId="5977CFCB" w:rsidR="00672717" w:rsidRPr="00E85CDB" w:rsidRDefault="00672717">
            <w:pPr>
              <w:tabs>
                <w:tab w:val="left" w:pos="1440"/>
              </w:tabs>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16.5. </w:t>
            </w:r>
            <w:r w:rsidRPr="00E85CDB">
              <w:rPr>
                <w:rFonts w:ascii="Sylfaen" w:hAnsi="Sylfaen" w:cs="Sylfaen"/>
                <w:sz w:val="20"/>
                <w:szCs w:val="20"/>
                <w:lang w:val="ka-GE"/>
              </w:rPr>
              <w:t>შემსრულებელი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პერსონალი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ქვემენარდეები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გაითვალისწინოს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მკაცრად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დაიცვას</w:t>
            </w:r>
            <w:r w:rsidRPr="00E85CDB">
              <w:rPr>
                <w:rFonts w:ascii="Times New Roman" w:hAnsi="Times New Roman" w:cs="Times New Roman"/>
                <w:sz w:val="20"/>
                <w:szCs w:val="20"/>
                <w:lang w:val="ka-GE"/>
              </w:rPr>
              <w:t xml:space="preserve"> </w:t>
            </w:r>
            <w:r w:rsidR="000916FD" w:rsidRPr="00E85CDB">
              <w:rPr>
                <w:rFonts w:ascii="Sylfaen" w:hAnsi="Sylfaen" w:cs="Sylfaen"/>
                <w:sz w:val="20"/>
                <w:szCs w:val="20"/>
                <w:lang w:val="ka-GE"/>
              </w:rPr>
              <w:t>დაკვეთის</w:t>
            </w:r>
            <w:r w:rsidR="000916FD"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ტერიტორიაზე</w:t>
            </w:r>
            <w:r w:rsidRPr="00E85CDB">
              <w:rPr>
                <w:rFonts w:ascii="Times New Roman" w:hAnsi="Times New Roman" w:cs="Times New Roman"/>
                <w:sz w:val="20"/>
                <w:szCs w:val="20"/>
                <w:lang w:val="ka-GE"/>
              </w:rPr>
              <w:t>/</w:t>
            </w:r>
            <w:r w:rsidRPr="00E85CDB">
              <w:rPr>
                <w:rFonts w:ascii="Sylfaen" w:hAnsi="Sylfaen" w:cs="Sylfaen"/>
                <w:sz w:val="20"/>
                <w:szCs w:val="20"/>
                <w:lang w:val="ka-GE"/>
              </w:rPr>
              <w:t>გემზე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შრომის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წესები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ტექნიკის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პროცედურები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ინსტრუქციები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დაუშვას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ტერიტორიაზე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ალკოჰოლურ</w:t>
            </w:r>
            <w:r w:rsidR="000916FD" w:rsidRPr="00E85CDB">
              <w:rPr>
                <w:rFonts w:ascii="Times New Roman" w:hAnsi="Times New Roman" w:cs="Times New Roman"/>
                <w:sz w:val="20"/>
                <w:szCs w:val="20"/>
                <w:lang w:val="ka-GE"/>
              </w:rPr>
              <w:t>,</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ნარკოტიკული</w:t>
            </w:r>
            <w:r w:rsidR="000916FD" w:rsidRPr="00E85CDB">
              <w:rPr>
                <w:rFonts w:ascii="Times New Roman" w:hAnsi="Times New Roman" w:cs="Times New Roman"/>
                <w:sz w:val="20"/>
                <w:szCs w:val="20"/>
                <w:lang w:val="ka-GE"/>
              </w:rPr>
              <w:t xml:space="preserve"> </w:t>
            </w:r>
            <w:r w:rsidR="000916FD" w:rsidRPr="00E85CDB">
              <w:rPr>
                <w:rFonts w:ascii="Sylfaen" w:hAnsi="Sylfaen" w:cs="Sylfaen"/>
                <w:sz w:val="20"/>
                <w:szCs w:val="20"/>
                <w:lang w:val="ka-GE"/>
              </w:rPr>
              <w:t>ან</w:t>
            </w:r>
            <w:r w:rsidR="000916FD" w:rsidRPr="00E85CDB">
              <w:rPr>
                <w:rFonts w:ascii="Times New Roman" w:hAnsi="Times New Roman" w:cs="Times New Roman"/>
                <w:sz w:val="20"/>
                <w:szCs w:val="20"/>
                <w:lang w:val="ka-GE"/>
              </w:rPr>
              <w:t xml:space="preserve"> </w:t>
            </w:r>
            <w:r w:rsidR="000916FD"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ზემოქმედების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ქვეშ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მყოფი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პერსონალი</w:t>
            </w:r>
            <w:r w:rsidRPr="00E85CDB">
              <w:rPr>
                <w:rFonts w:ascii="Times New Roman" w:hAnsi="Times New Roman" w:cs="Times New Roman"/>
                <w:sz w:val="20"/>
                <w:szCs w:val="20"/>
                <w:lang w:val="ka-GE"/>
              </w:rPr>
              <w:t>/</w:t>
            </w:r>
            <w:r w:rsidRPr="00E85CDB">
              <w:rPr>
                <w:rFonts w:ascii="Sylfaen" w:hAnsi="Sylfaen" w:cs="Sylfaen"/>
                <w:sz w:val="20"/>
                <w:szCs w:val="20"/>
                <w:lang w:val="ka-GE"/>
              </w:rPr>
              <w:t>პირები</w:t>
            </w:r>
            <w:r w:rsidRPr="00E85CDB">
              <w:rPr>
                <w:rFonts w:ascii="Times New Roman" w:hAnsi="Times New Roman" w:cs="Times New Roman"/>
                <w:sz w:val="20"/>
                <w:szCs w:val="20"/>
                <w:lang w:val="ka-GE"/>
              </w:rPr>
              <w:t>.</w:t>
            </w:r>
          </w:p>
          <w:p w14:paraId="637D7A3E" w14:textId="70CB2E9A" w:rsidR="00672717" w:rsidRDefault="00672717">
            <w:pPr>
              <w:tabs>
                <w:tab w:val="left" w:pos="1440"/>
              </w:tabs>
              <w:jc w:val="both"/>
              <w:rPr>
                <w:rFonts w:cs="Times New Roman"/>
                <w:sz w:val="20"/>
                <w:szCs w:val="20"/>
                <w:lang w:val="ka-GE"/>
              </w:rPr>
            </w:pPr>
            <w:r w:rsidRPr="00E85CDB">
              <w:rPr>
                <w:rFonts w:ascii="Times New Roman" w:hAnsi="Times New Roman" w:cs="Times New Roman"/>
                <w:sz w:val="20"/>
                <w:szCs w:val="20"/>
                <w:lang w:val="ka-GE"/>
              </w:rPr>
              <w:t xml:space="preserve">16.6. </w:t>
            </w:r>
            <w:r w:rsidRPr="00E85CDB">
              <w:rPr>
                <w:rFonts w:ascii="Sylfaen" w:hAnsi="Sylfaen" w:cs="Sylfaen"/>
                <w:sz w:val="20"/>
                <w:szCs w:val="20"/>
                <w:lang w:val="ka-GE"/>
              </w:rPr>
              <w:t>მხარეთა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შეთანხმებით</w:t>
            </w:r>
            <w:r w:rsidRPr="00E85CDB">
              <w:rPr>
                <w:rFonts w:ascii="Times New Roman" w:hAnsi="Times New Roman" w:cs="Times New Roman"/>
                <w:sz w:val="20"/>
                <w:szCs w:val="20"/>
                <w:lang w:val="ka-GE"/>
              </w:rPr>
              <w:t>, „</w:t>
            </w:r>
            <w:r w:rsidRPr="00E85CDB">
              <w:rPr>
                <w:rFonts w:ascii="Sylfaen" w:hAnsi="Sylfaen" w:cs="Sylfaen"/>
                <w:sz w:val="20"/>
                <w:szCs w:val="20"/>
                <w:lang w:val="ka-GE"/>
              </w:rPr>
              <w:t>შემსრულებელთან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შრომით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სახელშეკრულებო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ურთიერთობაში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მყოფი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პერსონალი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ქვემენარდეების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ტერიტორიაზე</w:t>
            </w:r>
            <w:r w:rsidR="000916FD" w:rsidRPr="00E85CDB">
              <w:rPr>
                <w:rFonts w:ascii="Times New Roman" w:hAnsi="Times New Roman" w:cs="Times New Roman"/>
                <w:sz w:val="20"/>
                <w:szCs w:val="20"/>
                <w:lang w:val="ka-GE"/>
              </w:rPr>
              <w:t>/</w:t>
            </w:r>
            <w:r w:rsidR="000916FD" w:rsidRPr="00E85CDB">
              <w:rPr>
                <w:rFonts w:ascii="Sylfaen" w:hAnsi="Sylfaen" w:cs="Sylfaen"/>
                <w:sz w:val="20"/>
                <w:szCs w:val="20"/>
                <w:lang w:val="ka-GE"/>
              </w:rPr>
              <w:t>დამკვეთის</w:t>
            </w:r>
            <w:r w:rsidR="000916FD" w:rsidRPr="00E85CDB">
              <w:rPr>
                <w:rFonts w:ascii="Times New Roman" w:hAnsi="Times New Roman" w:cs="Times New Roman"/>
                <w:sz w:val="20"/>
                <w:szCs w:val="20"/>
                <w:lang w:val="ka-GE"/>
              </w:rPr>
              <w:t xml:space="preserve">  </w:t>
            </w:r>
            <w:r w:rsidR="000916FD" w:rsidRPr="00E85CDB">
              <w:rPr>
                <w:rFonts w:ascii="Sylfaen" w:hAnsi="Sylfaen" w:cs="Sylfaen"/>
                <w:sz w:val="20"/>
                <w:szCs w:val="20"/>
                <w:lang w:val="ka-GE"/>
              </w:rPr>
              <w:t>გემზე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არსებული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შრომის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დაცვისა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უსაფრთხოების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წესების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w:t>
            </w:r>
            <w:r w:rsidRPr="00E85CDB">
              <w:rPr>
                <w:rFonts w:ascii="Sylfaen" w:hAnsi="Sylfaen" w:cs="Sylfaen"/>
                <w:sz w:val="20"/>
                <w:szCs w:val="20"/>
                <w:lang w:val="ka-GE"/>
              </w:rPr>
              <w:t>შემსრულებელს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ეკისრება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პირგასამტეხლო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ყოველ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ცალკეულ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შემთხვევაზე</w:t>
            </w:r>
            <w:r w:rsidRPr="00E85CDB">
              <w:rPr>
                <w:rFonts w:ascii="Times New Roman" w:hAnsi="Times New Roman" w:cs="Times New Roman"/>
                <w:sz w:val="20"/>
                <w:szCs w:val="20"/>
                <w:lang w:val="ka-GE"/>
              </w:rPr>
              <w:t xml:space="preserve"> 100 (</w:t>
            </w:r>
            <w:r w:rsidRPr="00E85CDB">
              <w:rPr>
                <w:rFonts w:ascii="Sylfaen" w:hAnsi="Sylfaen" w:cs="Sylfaen"/>
                <w:sz w:val="20"/>
                <w:szCs w:val="20"/>
                <w:lang w:val="ka-GE"/>
              </w:rPr>
              <w:t>ასი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აშშ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დოლარის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ოდენობით</w:t>
            </w:r>
            <w:r w:rsidRPr="00E85CDB">
              <w:rPr>
                <w:rFonts w:ascii="Times New Roman" w:hAnsi="Times New Roman" w:cs="Times New Roman"/>
                <w:sz w:val="20"/>
                <w:szCs w:val="20"/>
                <w:lang w:val="ka-GE"/>
              </w:rPr>
              <w:t>.</w:t>
            </w:r>
          </w:p>
          <w:p w14:paraId="3DC7C44E" w14:textId="77777777" w:rsidR="00186DC1" w:rsidRPr="00186DC1" w:rsidRDefault="00186DC1">
            <w:pPr>
              <w:tabs>
                <w:tab w:val="left" w:pos="1440"/>
              </w:tabs>
              <w:jc w:val="both"/>
              <w:rPr>
                <w:rFonts w:cs="Times New Roman"/>
                <w:sz w:val="20"/>
                <w:szCs w:val="20"/>
                <w:lang w:val="ka-GE"/>
              </w:rPr>
            </w:pPr>
          </w:p>
          <w:p w14:paraId="5FC77995" w14:textId="77777777" w:rsidR="00672717" w:rsidRPr="00E85CDB" w:rsidRDefault="00672717">
            <w:pPr>
              <w:tabs>
                <w:tab w:val="left" w:pos="1896"/>
              </w:tabs>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17.</w:t>
            </w:r>
            <w:r w:rsidR="001945EF" w:rsidRPr="00E85CDB">
              <w:rPr>
                <w:rFonts w:ascii="Times New Roman" w:hAnsi="Times New Roman" w:cs="Times New Roman"/>
                <w:b/>
                <w:sz w:val="20"/>
                <w:szCs w:val="20"/>
                <w:lang w:val="ka-GE"/>
              </w:rPr>
              <w:t xml:space="preserve"> </w:t>
            </w:r>
            <w:r w:rsidR="001945EF" w:rsidRPr="00E85CDB">
              <w:rPr>
                <w:rFonts w:ascii="Sylfaen" w:hAnsi="Sylfaen" w:cs="Sylfaen"/>
                <w:b/>
                <w:sz w:val="20"/>
                <w:szCs w:val="20"/>
                <w:lang w:val="ka-GE"/>
              </w:rPr>
              <w:t>ანტიკორუფციული</w:t>
            </w:r>
            <w:r w:rsidR="001945EF" w:rsidRPr="00E85CDB">
              <w:rPr>
                <w:rFonts w:ascii="Times New Roman" w:hAnsi="Times New Roman" w:cs="Times New Roman"/>
                <w:b/>
                <w:sz w:val="20"/>
                <w:szCs w:val="20"/>
                <w:lang w:val="ka-GE"/>
              </w:rPr>
              <w:t xml:space="preserve"> </w:t>
            </w:r>
            <w:r w:rsidR="001945EF" w:rsidRPr="00E85CDB">
              <w:rPr>
                <w:rFonts w:ascii="Sylfaen" w:hAnsi="Sylfaen" w:cs="Sylfaen"/>
                <w:b/>
                <w:sz w:val="20"/>
                <w:szCs w:val="20"/>
                <w:lang w:val="ka-GE"/>
              </w:rPr>
              <w:t>დათქმა</w:t>
            </w:r>
          </w:p>
          <w:p w14:paraId="029039E6"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17.1.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დათქმა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ასახავს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აფილირებული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დასაქმებულთა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შუამავალთა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ერთგულ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დამოკიდებულებას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ბიზნესის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ღიად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პატიოსნად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მართვის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პრინციპებისადმი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მიმართულია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მითითებული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კორუფციულ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საქმიანობაში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რისკების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მინიმიზაციისკენ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საქმიანი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რეპუტაციის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მაღალი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შენარჩუნებისაკენ</w:t>
            </w:r>
            <w:r w:rsidRPr="00E85CDB">
              <w:rPr>
                <w:rFonts w:ascii="Times New Roman" w:hAnsi="Times New Roman" w:cs="Times New Roman"/>
                <w:sz w:val="20"/>
                <w:szCs w:val="20"/>
                <w:lang w:val="ka-GE"/>
              </w:rPr>
              <w:t>.</w:t>
            </w:r>
          </w:p>
          <w:p w14:paraId="7209EE30"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17.2.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ადასტურებენ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ისინი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აწარმოებენ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ლეგიტიმურ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სამეურნეო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საქმიანობას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გააჩნიათ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დაფინანსების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მხოლოდ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კანონიერი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წყაროები</w:t>
            </w:r>
            <w:r w:rsidRPr="00E85CDB">
              <w:rPr>
                <w:rFonts w:ascii="Times New Roman" w:hAnsi="Times New Roman" w:cs="Times New Roman"/>
                <w:sz w:val="20"/>
                <w:szCs w:val="20"/>
                <w:lang w:val="ka-GE"/>
              </w:rPr>
              <w:t>.</w:t>
            </w:r>
          </w:p>
          <w:p w14:paraId="0203AC24" w14:textId="737AE0AE"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17.3.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დაიცვან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w:t>
            </w:r>
            <w:r w:rsidR="00186DC1">
              <w:rPr>
                <w:rFonts w:ascii="Sylfaen" w:hAnsi="Sylfaen" w:cs="Sylfaen"/>
                <w:sz w:val="20"/>
                <w:szCs w:val="20"/>
                <w:lang w:val="ka-GE"/>
              </w:rPr>
              <w:t>-</w:t>
            </w:r>
            <w:r w:rsidRPr="00E85CDB">
              <w:rPr>
                <w:rFonts w:ascii="Sylfaen" w:hAnsi="Sylfaen" w:cs="Sylfaen"/>
                <w:sz w:val="20"/>
                <w:szCs w:val="20"/>
                <w:lang w:val="ka-GE"/>
              </w:rPr>
              <w:t>ლებით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აფილირებული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დასაქმებულთა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შუამავალთა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დათქმის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დაცვა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შეუწყონ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ერთმანეთს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შესაძლო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w:t>
            </w:r>
          </w:p>
          <w:p w14:paraId="61EF9F7E" w14:textId="4C0A7A3B"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17.4.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ჩაიდინონ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აფილირებულმა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დასაქმებულებმა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შუამავ</w:t>
            </w:r>
            <w:r w:rsidR="00186DC1">
              <w:rPr>
                <w:rFonts w:ascii="Sylfaen" w:hAnsi="Sylfaen" w:cs="Sylfaen"/>
                <w:sz w:val="20"/>
                <w:szCs w:val="20"/>
                <w:lang w:val="ka-GE"/>
              </w:rPr>
              <w:t>-</w:t>
            </w:r>
            <w:r w:rsidRPr="00E85CDB">
              <w:rPr>
                <w:rFonts w:ascii="Sylfaen" w:hAnsi="Sylfaen" w:cs="Sylfaen"/>
                <w:sz w:val="20"/>
                <w:szCs w:val="20"/>
                <w:lang w:val="ka-GE"/>
              </w:rPr>
              <w:t>ლებმა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პირდაპირ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არაპირდაპირ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ჩაიდინონ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ქმედებები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კერძოდ</w:t>
            </w:r>
            <w:r w:rsidRPr="00E85CDB">
              <w:rPr>
                <w:rFonts w:ascii="Times New Roman" w:hAnsi="Times New Roman" w:cs="Times New Roman"/>
                <w:sz w:val="20"/>
                <w:szCs w:val="20"/>
                <w:lang w:val="ka-GE"/>
              </w:rPr>
              <w:t>:</w:t>
            </w:r>
          </w:p>
          <w:p w14:paraId="40C68A61"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17.4.1. </w:t>
            </w:r>
            <w:r w:rsidRPr="00E85CDB">
              <w:rPr>
                <w:rFonts w:ascii="Sylfaen" w:hAnsi="Sylfaen" w:cs="Sylfaen"/>
                <w:sz w:val="20"/>
                <w:szCs w:val="20"/>
                <w:lang w:val="ka-GE"/>
              </w:rPr>
              <w:t>ხელშეკრულებით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აფილირებული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დასაქმებულთა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შუამავალთათვის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არამართლზომიერად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უპირატესობის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მიზნით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საჯარო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ორგანოებზე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თანამდებობის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ნათესავებზე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სახელმწიფო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ორგანოებთან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სხვაგვარად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დაკავშირებულ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lastRenderedPageBreak/>
              <w:t>ფულადი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სახსრების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შეთავაზება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ფასეულობების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შეთავაზება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უსასყიდლოდ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მომსახურება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w:t>
            </w:r>
            <w:r w:rsidRPr="00E85CDB">
              <w:rPr>
                <w:rFonts w:ascii="Times New Roman" w:hAnsi="Times New Roman" w:cs="Times New Roman"/>
                <w:sz w:val="20"/>
                <w:szCs w:val="20"/>
                <w:lang w:val="ka-GE"/>
              </w:rPr>
              <w:t>.</w:t>
            </w:r>
            <w:r w:rsidRPr="00E85CDB">
              <w:rPr>
                <w:rFonts w:ascii="Sylfaen" w:hAnsi="Sylfaen" w:cs="Sylfaen"/>
                <w:sz w:val="20"/>
                <w:szCs w:val="20"/>
                <w:lang w:val="ka-GE"/>
              </w:rPr>
              <w:t>შ</w:t>
            </w:r>
            <w:r w:rsidRPr="00E85CDB">
              <w:rPr>
                <w:rFonts w:ascii="Times New Roman" w:hAnsi="Times New Roman" w:cs="Times New Roman"/>
                <w:sz w:val="20"/>
                <w:szCs w:val="20"/>
                <w:lang w:val="ka-GE"/>
              </w:rPr>
              <w:t>.</w:t>
            </w:r>
          </w:p>
          <w:p w14:paraId="1BB78169"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17.4.2. </w:t>
            </w:r>
            <w:r w:rsidRPr="00E85CDB">
              <w:rPr>
                <w:rFonts w:ascii="Sylfaen" w:hAnsi="Sylfaen" w:cs="Sylfaen"/>
                <w:sz w:val="20"/>
                <w:szCs w:val="20"/>
                <w:lang w:val="ka-GE"/>
              </w:rPr>
              <w:t>მასტიმულირებელი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სასარგებლოდ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ქმედებების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გაუმართლებელი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უპირატესობის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გარანტიების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მიცემა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არსებული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პროცედურების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დაჩქარება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w:t>
            </w:r>
            <w:r w:rsidRPr="00E85CDB">
              <w:rPr>
                <w:rFonts w:ascii="Times New Roman" w:hAnsi="Times New Roman" w:cs="Times New Roman"/>
                <w:sz w:val="20"/>
                <w:szCs w:val="20"/>
                <w:lang w:val="ka-GE"/>
              </w:rPr>
              <w:t>.</w:t>
            </w:r>
            <w:r w:rsidRPr="00E85CDB">
              <w:rPr>
                <w:rFonts w:ascii="Sylfaen" w:hAnsi="Sylfaen" w:cs="Sylfaen"/>
                <w:sz w:val="20"/>
                <w:szCs w:val="20"/>
                <w:lang w:val="ka-GE"/>
              </w:rPr>
              <w:t>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უზრუნველყოფის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მიზნით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მუშაკებზე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აფილირებულ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ფულადი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სახსრების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შეთავაზება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ფასეულობების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შეთავაზება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მომსახურება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უსასყიდლოდ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w:t>
            </w:r>
            <w:r w:rsidRPr="00E85CDB">
              <w:rPr>
                <w:rFonts w:ascii="Times New Roman" w:hAnsi="Times New Roman" w:cs="Times New Roman"/>
                <w:sz w:val="20"/>
                <w:szCs w:val="20"/>
                <w:lang w:val="ka-GE"/>
              </w:rPr>
              <w:t>.</w:t>
            </w:r>
            <w:r w:rsidRPr="00E85CDB">
              <w:rPr>
                <w:rFonts w:ascii="Sylfaen" w:hAnsi="Sylfaen" w:cs="Sylfaen"/>
                <w:sz w:val="20"/>
                <w:szCs w:val="20"/>
                <w:lang w:val="ka-GE"/>
              </w:rPr>
              <w:t>შ</w:t>
            </w:r>
            <w:r w:rsidRPr="00E85CDB">
              <w:rPr>
                <w:rFonts w:ascii="Times New Roman" w:hAnsi="Times New Roman" w:cs="Times New Roman"/>
                <w:sz w:val="20"/>
                <w:szCs w:val="20"/>
                <w:lang w:val="ka-GE"/>
              </w:rPr>
              <w:t xml:space="preserve">. </w:t>
            </w:r>
          </w:p>
          <w:p w14:paraId="69EC4846"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17.4.3.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ჩაიდინონ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ანტიკორუფციული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კანონის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დამრღვევი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ქმედებები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გულისხმობს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კომერციულ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მოსყიდვას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ბიზნესის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მართვის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კანონსაწინააღმდეგო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არამართლზომიერ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საშუალებებს</w:t>
            </w:r>
            <w:r w:rsidRPr="00E85CDB">
              <w:rPr>
                <w:rFonts w:ascii="Times New Roman" w:hAnsi="Times New Roman" w:cs="Times New Roman"/>
                <w:sz w:val="20"/>
                <w:szCs w:val="20"/>
                <w:lang w:val="ka-GE"/>
              </w:rPr>
              <w:t>.</w:t>
            </w:r>
          </w:p>
          <w:p w14:paraId="289D88F0"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17.5.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გაუჩნდება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ეჭვი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მომხდარი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შესაძლო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აცნობოს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აქვს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შეაჩეროს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ნაკისრი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მხრიდან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დასტურის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მიღებამდე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ადგილი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ჰქონია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ექნება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დასტური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უნდა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გაიგზავნოს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ერთობლივად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აწარმოონ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ზეპირი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მოლაპარაკებები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სადაო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სიტუაციების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დარეგულირების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საკითხში</w:t>
            </w:r>
            <w:r w:rsidRPr="00E85CDB">
              <w:rPr>
                <w:rFonts w:ascii="Times New Roman" w:hAnsi="Times New Roman" w:cs="Times New Roman"/>
                <w:sz w:val="20"/>
                <w:szCs w:val="20"/>
                <w:lang w:val="ka-GE"/>
              </w:rPr>
              <w:t>.</w:t>
            </w:r>
          </w:p>
          <w:p w14:paraId="3E9B1B0E"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17.6. </w:t>
            </w:r>
            <w:r w:rsidRPr="00E85CDB">
              <w:rPr>
                <w:rFonts w:ascii="Sylfaen" w:hAnsi="Sylfaen" w:cs="Sylfaen"/>
                <w:sz w:val="20"/>
                <w:szCs w:val="20"/>
                <w:lang w:val="ka-GE"/>
              </w:rPr>
              <w:t>ერთი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დათქმის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მტკიცებულებების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არსებობის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აქვს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ცალმხრივად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შეწყვიტოს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აცნობოს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p>
          <w:p w14:paraId="78020A1A" w14:textId="77777777" w:rsidR="00360407" w:rsidRPr="00E85CDB" w:rsidRDefault="00360407">
            <w:pPr>
              <w:jc w:val="both"/>
              <w:rPr>
                <w:rFonts w:ascii="Times New Roman" w:hAnsi="Times New Roman" w:cs="Times New Roman"/>
                <w:sz w:val="20"/>
                <w:szCs w:val="20"/>
                <w:lang w:val="ka-GE"/>
              </w:rPr>
            </w:pPr>
          </w:p>
          <w:p w14:paraId="014A7FA2" w14:textId="77777777" w:rsidR="00624FC4" w:rsidRPr="00E85CDB" w:rsidRDefault="00624FC4">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18.    </w:t>
            </w:r>
            <w:r w:rsidRPr="00E85CDB">
              <w:rPr>
                <w:rFonts w:ascii="Sylfaen" w:hAnsi="Sylfaen" w:cs="Sylfaen"/>
                <w:b/>
                <w:sz w:val="20"/>
                <w:szCs w:val="20"/>
                <w:lang w:val="ka-GE"/>
              </w:rPr>
              <w:t>სანქციური</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დათქმა</w:t>
            </w:r>
          </w:p>
          <w:p w14:paraId="220F2AD1"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18.1. </w:t>
            </w:r>
            <w:r w:rsidRPr="00E85CDB">
              <w:rPr>
                <w:rFonts w:ascii="Sylfaen" w:hAnsi="Sylfaen" w:cs="Sylfaen"/>
                <w:sz w:val="20"/>
                <w:szCs w:val="20"/>
                <w:lang w:val="ka-GE"/>
              </w:rPr>
              <w:t>მხარეები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აფორმებენ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ურთიერთგარანტიების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საფუძველზე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კეთილსინდისიერების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იმედით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ამგვარი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გარანტიების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მიმართ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ყოველი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აძლევს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გარანტიას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ხელმოწერისას</w:t>
            </w:r>
            <w:r w:rsidRPr="00E85CDB">
              <w:rPr>
                <w:rFonts w:ascii="Times New Roman" w:hAnsi="Times New Roman" w:cs="Times New Roman"/>
                <w:sz w:val="20"/>
                <w:szCs w:val="20"/>
                <w:lang w:val="ka-GE"/>
              </w:rPr>
              <w:t>:</w:t>
            </w:r>
          </w:p>
          <w:p w14:paraId="3AEA59E9" w14:textId="77777777" w:rsidR="00624FC4" w:rsidRPr="00E85CDB" w:rsidRDefault="00624FC4">
            <w:pPr>
              <w:jc w:val="both"/>
              <w:rPr>
                <w:rFonts w:ascii="Times New Roman" w:hAnsi="Times New Roman" w:cs="Times New Roman"/>
                <w:sz w:val="20"/>
                <w:szCs w:val="20"/>
                <w:lang w:val="ka-GE"/>
              </w:rPr>
            </w:pPr>
            <w:r w:rsidRPr="00E85CDB">
              <w:rPr>
                <w:rFonts w:ascii="Sylfaen" w:hAnsi="Sylfaen" w:cs="Sylfaen"/>
                <w:sz w:val="20"/>
                <w:szCs w:val="20"/>
                <w:lang w:val="ka-GE"/>
              </w:rPr>
              <w:t>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არცერთი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აფილირებული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ყველა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აქციონერი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შეყვანილი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ევროკავშირის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დიდი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ბრიტანეთის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SDN (Specially Designated Nationals and Blocked Persons List -</w:t>
            </w:r>
            <w:r w:rsidRPr="00E85CDB">
              <w:rPr>
                <w:rFonts w:ascii="Sylfaen" w:hAnsi="Sylfaen" w:cs="Sylfaen"/>
                <w:sz w:val="20"/>
                <w:szCs w:val="20"/>
                <w:lang w:val="ka-GE"/>
              </w:rPr>
              <w:t>სპეციალურად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გამოყოფილ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მოქალაქეთა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ბლოკირებულ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სიაში</w:t>
            </w:r>
            <w:r w:rsidRPr="00E85CDB">
              <w:rPr>
                <w:rFonts w:ascii="Times New Roman" w:hAnsi="Times New Roman" w:cs="Times New Roman"/>
                <w:sz w:val="20"/>
                <w:szCs w:val="20"/>
                <w:lang w:val="ka-GE"/>
              </w:rPr>
              <w:t xml:space="preserve">, CAPTA (List of Foreign Financial Institutions Subject to Correspondent Account or Payable-Through Account Sanctions- </w:t>
            </w:r>
            <w:r w:rsidRPr="00E85CDB">
              <w:rPr>
                <w:rFonts w:ascii="Sylfaen" w:hAnsi="Sylfaen" w:cs="Sylfaen"/>
                <w:sz w:val="20"/>
                <w:szCs w:val="20"/>
                <w:lang w:val="ka-GE"/>
              </w:rPr>
              <w:t>უცხოური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ინსტიტუტების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რომელთათვის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საკორესპონდენციო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გამჭირვალე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გახსნა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აკრძალულია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ექვემდებარება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რამოდენიმე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მკაცრს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პირობას</w:t>
            </w:r>
            <w:r w:rsidRPr="00E85CDB">
              <w:rPr>
                <w:rFonts w:ascii="Times New Roman" w:hAnsi="Times New Roman" w:cs="Times New Roman"/>
                <w:sz w:val="20"/>
                <w:szCs w:val="20"/>
                <w:lang w:val="ka-GE"/>
              </w:rPr>
              <w:t xml:space="preserve">), NS-MBS (Non-SDN Menu-Based Sanctions List-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ეფუძვნება</w:t>
            </w:r>
            <w:r w:rsidRPr="00E85CDB">
              <w:rPr>
                <w:rFonts w:ascii="Times New Roman" w:hAnsi="Times New Roman" w:cs="Times New Roman"/>
                <w:sz w:val="20"/>
                <w:szCs w:val="20"/>
                <w:lang w:val="ka-GE"/>
              </w:rPr>
              <w:t xml:space="preserve"> SDN), </w:t>
            </w:r>
            <w:r w:rsidRPr="00E85CDB">
              <w:rPr>
                <w:rFonts w:ascii="Sylfaen" w:hAnsi="Sylfaen" w:cs="Sylfaen"/>
                <w:sz w:val="20"/>
                <w:szCs w:val="20"/>
                <w:lang w:val="ka-GE"/>
              </w:rPr>
              <w:t>რომლის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ადმინისტრირებას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ახორციელებს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აშშ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სამინისტროს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უცხოური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კონტროლის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სამმართველოს</w:t>
            </w:r>
            <w:r w:rsidRPr="00E85CDB">
              <w:rPr>
                <w:rFonts w:ascii="Times New Roman" w:hAnsi="Times New Roman" w:cs="Times New Roman"/>
                <w:sz w:val="20"/>
                <w:szCs w:val="20"/>
                <w:lang w:val="ka-GE"/>
              </w:rPr>
              <w:t xml:space="preserve"> (Office of Foreign Assets Control of U.S. Department of the Treasury),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აგრეთვე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ნებისმიერ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lastRenderedPageBreak/>
              <w:t>სანქციური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ექსტერიტორიალური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მქონე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სიაში</w:t>
            </w:r>
            <w:r w:rsidRPr="00E85CDB">
              <w:rPr>
                <w:rFonts w:ascii="Times New Roman" w:hAnsi="Times New Roman" w:cs="Times New Roman"/>
                <w:sz w:val="20"/>
                <w:szCs w:val="20"/>
                <w:lang w:val="ka-GE"/>
              </w:rPr>
              <w:t>;</w:t>
            </w:r>
          </w:p>
          <w:p w14:paraId="4B8817A6" w14:textId="77777777" w:rsidR="00624FC4" w:rsidRPr="00E85CDB" w:rsidRDefault="00624FC4">
            <w:pPr>
              <w:jc w:val="both"/>
              <w:rPr>
                <w:rFonts w:ascii="Times New Roman" w:hAnsi="Times New Roman" w:cs="Times New Roman"/>
                <w:sz w:val="20"/>
                <w:szCs w:val="20"/>
                <w:lang w:val="ka-GE"/>
              </w:rPr>
            </w:pPr>
            <w:r w:rsidRPr="00E85CDB">
              <w:rPr>
                <w:rFonts w:ascii="Sylfaen" w:hAnsi="Sylfaen" w:cs="Sylfaen"/>
                <w:sz w:val="20"/>
                <w:szCs w:val="20"/>
                <w:lang w:val="ka-GE"/>
              </w:rPr>
              <w:t>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გამოიწვევს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პუნქტის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ქვეპუნქტით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დარღვევას</w:t>
            </w:r>
            <w:r w:rsidRPr="00E85CDB">
              <w:rPr>
                <w:rFonts w:ascii="Times New Roman" w:hAnsi="Times New Roman" w:cs="Times New Roman"/>
                <w:sz w:val="20"/>
                <w:szCs w:val="20"/>
                <w:lang w:val="ka-GE"/>
              </w:rPr>
              <w:t>;</w:t>
            </w:r>
          </w:p>
          <w:p w14:paraId="3F000EED" w14:textId="77777777" w:rsidR="00624FC4" w:rsidRPr="00E85CDB" w:rsidRDefault="00624FC4">
            <w:pPr>
              <w:jc w:val="both"/>
              <w:rPr>
                <w:rFonts w:ascii="Times New Roman" w:hAnsi="Times New Roman" w:cs="Times New Roman"/>
                <w:sz w:val="20"/>
                <w:szCs w:val="20"/>
                <w:lang w:val="ka-GE"/>
              </w:rPr>
            </w:pPr>
            <w:r w:rsidRPr="00E85CDB">
              <w:rPr>
                <w:rFonts w:ascii="Sylfaen" w:hAnsi="Sylfaen" w:cs="Sylfaen"/>
                <w:sz w:val="20"/>
                <w:szCs w:val="20"/>
                <w:lang w:val="ka-GE"/>
              </w:rPr>
              <w:t>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შორის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მიხედვით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ანგარიშსწორების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განხორციელებისთვის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განკუთვნილი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საკუთარი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საკორესპონდენციო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განთავსებულია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ბანკებში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დაწესებულებებში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რომლებიც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არიან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შეყვანილი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ჯგუფების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ორგანიზაციების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კრებსით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ჩამონათვალში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რომლებიც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წარმოადგენენ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ევროკავშირის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ობიექტებს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მიმართებაში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მოქმედებს</w:t>
            </w:r>
            <w:r w:rsidRPr="00E85CDB">
              <w:rPr>
                <w:rFonts w:ascii="Times New Roman" w:hAnsi="Times New Roman" w:cs="Times New Roman"/>
                <w:sz w:val="20"/>
                <w:szCs w:val="20"/>
                <w:lang w:val="ka-GE"/>
              </w:rPr>
              <w:t xml:space="preserve">(Consolidated List of persons, groups and entities subject, under EU Sanctions, to an asset freeze and the prohibition to make funds and economic resources available to them </w:t>
            </w:r>
            <w:r w:rsidRPr="00E85CDB">
              <w:rPr>
                <w:rFonts w:ascii="Sylfaen" w:hAnsi="Sylfaen" w:cs="Sylfaen"/>
                <w:sz w:val="20"/>
                <w:szCs w:val="20"/>
                <w:lang w:val="ka-GE"/>
              </w:rPr>
              <w:t>აქტივების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გაყინვის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რეჟიმი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დიდი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ბრიტანეთის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განმახორციელებელი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სამმართველოს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ობიექტების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კრებსით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სიაში</w:t>
            </w:r>
            <w:r w:rsidRPr="00E85CDB">
              <w:rPr>
                <w:rFonts w:ascii="Times New Roman" w:hAnsi="Times New Roman" w:cs="Times New Roman"/>
                <w:sz w:val="20"/>
                <w:szCs w:val="20"/>
                <w:lang w:val="ka-GE"/>
              </w:rPr>
              <w:t xml:space="preserve">(Consolidated List of financial sanctions targets of the Office of Financial Sanctions Implementations in the UK), </w:t>
            </w:r>
            <w:r w:rsidRPr="00E85CDB">
              <w:rPr>
                <w:rFonts w:ascii="Sylfaen" w:hAnsi="Sylfaen" w:cs="Sylfaen"/>
                <w:sz w:val="20"/>
                <w:szCs w:val="20"/>
                <w:lang w:val="ka-GE"/>
              </w:rPr>
              <w:t>ან</w:t>
            </w:r>
            <w:r w:rsidRPr="00E85CDB">
              <w:rPr>
                <w:rFonts w:ascii="Times New Roman" w:hAnsi="Times New Roman" w:cs="Times New Roman"/>
                <w:sz w:val="20"/>
                <w:szCs w:val="20"/>
                <w:lang w:val="ka-GE"/>
              </w:rPr>
              <w:t>/</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SDN (Specially Designated Nationals and Blocked Persons List-</w:t>
            </w:r>
            <w:r w:rsidRPr="00E85CDB">
              <w:rPr>
                <w:rFonts w:ascii="Sylfaen" w:hAnsi="Sylfaen" w:cs="Sylfaen"/>
                <w:sz w:val="20"/>
                <w:szCs w:val="20"/>
                <w:lang w:val="ka-GE"/>
              </w:rPr>
              <w:t>სპეციალურად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გამოყოფილ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მოქალაქეთა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ბლოკირებულ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CAPTA (List of Foreign Financial Institutions Subject to Correspondent Account or Payable-Through Account Sanctions-</w:t>
            </w:r>
            <w:r w:rsidRPr="00E85CDB">
              <w:rPr>
                <w:rFonts w:ascii="Sylfaen" w:hAnsi="Sylfaen" w:cs="Sylfaen"/>
                <w:sz w:val="20"/>
                <w:szCs w:val="20"/>
                <w:lang w:val="ka-GE"/>
              </w:rPr>
              <w:t>უცხოური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ინსტიტუტების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რომელთათვის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საკორესპონდენციო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გამჭირვალე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გახსნა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აკრძალულია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ექვემდებარება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რამოდენიმე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მკაცრს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პირობას</w:t>
            </w:r>
            <w:r w:rsidRPr="00E85CDB">
              <w:rPr>
                <w:rFonts w:ascii="Times New Roman" w:hAnsi="Times New Roman" w:cs="Times New Roman"/>
                <w:sz w:val="20"/>
                <w:szCs w:val="20"/>
                <w:lang w:val="ka-GE"/>
              </w:rPr>
              <w:t xml:space="preserve">), (Non-SDN Menu-Based Sanctions List-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ეფუძვნება</w:t>
            </w:r>
            <w:r w:rsidRPr="00E85CDB">
              <w:rPr>
                <w:rFonts w:ascii="Times New Roman" w:hAnsi="Times New Roman" w:cs="Times New Roman"/>
                <w:sz w:val="20"/>
                <w:szCs w:val="20"/>
                <w:lang w:val="ka-GE"/>
              </w:rPr>
              <w:t xml:space="preserve"> SDN), </w:t>
            </w:r>
            <w:r w:rsidRPr="00E85CDB">
              <w:rPr>
                <w:rFonts w:ascii="Sylfaen" w:hAnsi="Sylfaen" w:cs="Sylfaen"/>
                <w:sz w:val="20"/>
                <w:szCs w:val="20"/>
                <w:lang w:val="ka-GE"/>
              </w:rPr>
              <w:t>რომლის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ადმინისტრირებას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ახორციელებს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აშშ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სამინისტროს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უცხოური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კიონტროლის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სამმართველოს</w:t>
            </w:r>
            <w:r w:rsidRPr="00E85CDB">
              <w:rPr>
                <w:rFonts w:ascii="Times New Roman" w:hAnsi="Times New Roman" w:cs="Times New Roman"/>
                <w:sz w:val="20"/>
                <w:szCs w:val="20"/>
                <w:lang w:val="ka-GE"/>
              </w:rPr>
              <w:t xml:space="preserve"> (Office of Foreign Assets Control of U.S. Department of the Treasury);</w:t>
            </w:r>
          </w:p>
          <w:p w14:paraId="004968DA"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სახელით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ხელმომწერი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პირი</w:t>
            </w:r>
            <w:r w:rsidRPr="00E85CDB">
              <w:rPr>
                <w:rFonts w:ascii="Times New Roman" w:hAnsi="Times New Roman" w:cs="Times New Roman"/>
                <w:sz w:val="20"/>
                <w:szCs w:val="20"/>
                <w:lang w:val="ka-GE"/>
              </w:rPr>
              <w:t>(</w:t>
            </w:r>
            <w:r w:rsidRPr="00E85CDB">
              <w:rPr>
                <w:rFonts w:ascii="Sylfaen" w:hAnsi="Sylfaen" w:cs="Sylfaen"/>
                <w:sz w:val="20"/>
                <w:szCs w:val="20"/>
                <w:lang w:val="ka-GE"/>
              </w:rPr>
              <w:t>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არიან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შეყვანილი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ევროკავშირის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დიდი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ბრიტანეთის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SDN (Specially Designated Nationals and Blocked Persons List -</w:t>
            </w:r>
            <w:r w:rsidRPr="00E85CDB">
              <w:rPr>
                <w:rFonts w:ascii="Sylfaen" w:hAnsi="Sylfaen" w:cs="Sylfaen"/>
                <w:sz w:val="20"/>
                <w:szCs w:val="20"/>
                <w:lang w:val="ka-GE"/>
              </w:rPr>
              <w:t>სპეციალურად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გამოყოფილ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მოქალაქეთა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ბლოკირებულ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სიაში</w:t>
            </w:r>
            <w:r w:rsidRPr="00E85CDB">
              <w:rPr>
                <w:rFonts w:ascii="Times New Roman" w:hAnsi="Times New Roman" w:cs="Times New Roman"/>
                <w:sz w:val="20"/>
                <w:szCs w:val="20"/>
                <w:lang w:val="ka-GE"/>
              </w:rPr>
              <w:t xml:space="preserve">, CAPTA (List of Foreign Financial Institutions Subject to Correspondent Account or Payable-Through Account Sanctions- </w:t>
            </w:r>
            <w:r w:rsidRPr="00E85CDB">
              <w:rPr>
                <w:rFonts w:ascii="Sylfaen" w:hAnsi="Sylfaen" w:cs="Sylfaen"/>
                <w:sz w:val="20"/>
                <w:szCs w:val="20"/>
                <w:lang w:val="ka-GE"/>
              </w:rPr>
              <w:t>უცხოური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ინსტიტუტების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რომელთათვის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საკორესპონდენციო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გამჭირვალე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გადახდის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ანგარიშის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გახსნა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აკრძალულია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ექვემდებარება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რამოდენიმე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მკაცრს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პირობას</w:t>
            </w:r>
            <w:r w:rsidRPr="00E85CDB">
              <w:rPr>
                <w:rFonts w:ascii="Times New Roman" w:hAnsi="Times New Roman" w:cs="Times New Roman"/>
                <w:sz w:val="20"/>
                <w:szCs w:val="20"/>
                <w:lang w:val="ka-GE"/>
              </w:rPr>
              <w:t xml:space="preserve">), NS-MBS (Non-SDN Menu-Based Sanctions List-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რომელიც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ეფუძვნება</w:t>
            </w:r>
            <w:r w:rsidRPr="00E85CDB">
              <w:rPr>
                <w:rFonts w:ascii="Times New Roman" w:hAnsi="Times New Roman" w:cs="Times New Roman"/>
                <w:sz w:val="20"/>
                <w:szCs w:val="20"/>
                <w:lang w:val="ka-GE"/>
              </w:rPr>
              <w:t xml:space="preserve"> SDN), </w:t>
            </w:r>
            <w:r w:rsidRPr="00E85CDB">
              <w:rPr>
                <w:rFonts w:ascii="Sylfaen" w:hAnsi="Sylfaen" w:cs="Sylfaen"/>
                <w:sz w:val="20"/>
                <w:szCs w:val="20"/>
                <w:lang w:val="ka-GE"/>
              </w:rPr>
              <w:t>რომლის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ადმინისტრირებას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ახორციელებს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აშშ</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ფინანსთა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სამინისტროს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უცხოური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აქტივების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კიონტროლის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სამმართველოს</w:t>
            </w:r>
            <w:r w:rsidRPr="00E85CDB">
              <w:rPr>
                <w:rFonts w:ascii="Times New Roman" w:hAnsi="Times New Roman" w:cs="Times New Roman"/>
                <w:sz w:val="20"/>
                <w:szCs w:val="20"/>
                <w:lang w:val="ka-GE"/>
              </w:rPr>
              <w:t xml:space="preserve"> (Office of Foreign Assets Control of U.S. Department of the Treasury),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აგრეთვე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ნებისმიერ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ექსტერიტორიალური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მქონე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სიაში</w:t>
            </w:r>
            <w:r w:rsidRPr="00E85CDB">
              <w:rPr>
                <w:rFonts w:ascii="Times New Roman" w:hAnsi="Times New Roman" w:cs="Times New Roman"/>
                <w:sz w:val="20"/>
                <w:szCs w:val="20"/>
                <w:lang w:val="ka-GE"/>
              </w:rPr>
              <w:t>;</w:t>
            </w:r>
          </w:p>
          <w:p w14:paraId="1B482301" w14:textId="7B230D81" w:rsidR="00624FC4" w:rsidRDefault="00624FC4">
            <w:pPr>
              <w:jc w:val="both"/>
              <w:rPr>
                <w:rFonts w:ascii="Sylfaen" w:hAnsi="Sylfaen" w:cs="Sylfaen"/>
                <w:sz w:val="20"/>
                <w:szCs w:val="20"/>
                <w:lang w:val="ka-GE"/>
              </w:rPr>
            </w:pPr>
            <w:r w:rsidRPr="00E85CDB">
              <w:rPr>
                <w:rFonts w:ascii="Times New Roman" w:hAnsi="Times New Roman" w:cs="Times New Roman"/>
                <w:sz w:val="20"/>
                <w:szCs w:val="20"/>
                <w:lang w:val="ka-GE"/>
              </w:rPr>
              <w:t xml:space="preserve">18.2.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w:t>
            </w:r>
            <w:r w:rsidRPr="00E85CDB">
              <w:rPr>
                <w:rFonts w:ascii="Times New Roman" w:hAnsi="Times New Roman" w:cs="Times New Roman"/>
                <w:sz w:val="20"/>
                <w:szCs w:val="20"/>
                <w:lang w:val="ka-GE"/>
              </w:rPr>
              <w:t>-</w:t>
            </w:r>
            <w:r w:rsidRPr="00E85CDB">
              <w:rPr>
                <w:rFonts w:ascii="Sylfaen" w:hAnsi="Sylfaen" w:cs="Sylfaen"/>
                <w:sz w:val="20"/>
                <w:szCs w:val="20"/>
                <w:lang w:val="ka-GE"/>
              </w:rPr>
              <w:t>ერთი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გარანტია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აღმოჩნდება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ცრუ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მცდარი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უზუსტო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lastRenderedPageBreak/>
              <w:t>ვალდებულია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აუნაზღაუროს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ამგვარი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გარანტიის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უზუსტობის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შედეგად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დამდგარი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პირდაპირი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ირიბი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ზიანი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მოთხოვნის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არაუგვიანეს</w:t>
            </w:r>
            <w:r w:rsidRPr="00E85CDB">
              <w:rPr>
                <w:rFonts w:ascii="Times New Roman" w:hAnsi="Times New Roman" w:cs="Times New Roman"/>
                <w:sz w:val="20"/>
                <w:szCs w:val="20"/>
                <w:lang w:val="ka-GE"/>
              </w:rPr>
              <w:t xml:space="preserve"> 10 (</w:t>
            </w:r>
            <w:r w:rsidRPr="00E85CDB">
              <w:rPr>
                <w:rFonts w:ascii="Sylfaen" w:hAnsi="Sylfaen" w:cs="Sylfaen"/>
                <w:sz w:val="20"/>
                <w:szCs w:val="20"/>
                <w:lang w:val="ka-GE"/>
              </w:rPr>
              <w:t>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ამასთან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უფლებამოსილია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ცალმხრივად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შეწყვიტოს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ხელშეკრულება</w:t>
            </w:r>
            <w:r w:rsidR="00186DC1">
              <w:rPr>
                <w:rFonts w:ascii="Sylfaen" w:hAnsi="Sylfaen" w:cs="Sylfaen"/>
                <w:sz w:val="20"/>
                <w:szCs w:val="20"/>
                <w:lang w:val="ka-GE"/>
              </w:rPr>
              <w:t>.</w:t>
            </w:r>
          </w:p>
          <w:p w14:paraId="39738C7F" w14:textId="4D34D160"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18.3. </w:t>
            </w:r>
            <w:r w:rsidRPr="00E85CDB">
              <w:rPr>
                <w:rFonts w:ascii="Sylfaen" w:hAnsi="Sylfaen" w:cs="Sylfaen"/>
                <w:sz w:val="20"/>
                <w:szCs w:val="20"/>
                <w:lang w:val="ka-GE"/>
              </w:rPr>
              <w:t>იმ</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თუ</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გაფორმების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თარიღის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იქნება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რაიმე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სანქციურ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შეტანილი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იქნება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ცვლილებები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იურისდიქციის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მქონე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კომპეტენტური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სახელმწიფო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ორგანოს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ოფიციალური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განმარტების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გადაწყვეტილების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მოხდება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მოქმე</w:t>
            </w:r>
            <w:r w:rsidR="00186DC1">
              <w:rPr>
                <w:rFonts w:ascii="Sylfaen" w:hAnsi="Sylfaen" w:cs="Sylfaen"/>
                <w:sz w:val="20"/>
                <w:szCs w:val="20"/>
                <w:lang w:val="ka-GE"/>
              </w:rPr>
              <w:t>-</w:t>
            </w:r>
            <w:r w:rsidRPr="00E85CDB">
              <w:rPr>
                <w:rFonts w:ascii="Sylfaen" w:hAnsi="Sylfaen" w:cs="Sylfaen"/>
                <w:sz w:val="20"/>
                <w:szCs w:val="20"/>
                <w:lang w:val="ka-GE"/>
              </w:rPr>
              <w:t>დი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გამოყენების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სფეროს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გაფართოება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სხვაგვარად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შეცვლა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ამგვარი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აშკარად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ადასტურებენ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მოწმობენ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შემდეგს</w:t>
            </w:r>
            <w:r w:rsidRPr="00E85CDB">
              <w:rPr>
                <w:rFonts w:ascii="Times New Roman" w:hAnsi="Times New Roman" w:cs="Times New Roman"/>
                <w:sz w:val="20"/>
                <w:szCs w:val="20"/>
                <w:lang w:val="ka-GE"/>
              </w:rPr>
              <w:t>:</w:t>
            </w:r>
          </w:p>
          <w:p w14:paraId="20E1AFAB"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(a) </w:t>
            </w:r>
            <w:r w:rsidRPr="00E85CDB">
              <w:rPr>
                <w:rFonts w:ascii="Sylfaen" w:hAnsi="Sylfaen" w:cs="Sylfaen"/>
                <w:sz w:val="20"/>
                <w:szCs w:val="20"/>
                <w:lang w:val="ka-GE"/>
              </w:rPr>
              <w:t>შეუძლებელია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ერთერთი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მიხედვით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w:t>
            </w:r>
            <w:r w:rsidRPr="00E85CDB">
              <w:rPr>
                <w:rFonts w:ascii="Times New Roman" w:hAnsi="Times New Roman" w:cs="Times New Roman"/>
                <w:sz w:val="20"/>
                <w:szCs w:val="20"/>
                <w:lang w:val="ka-GE"/>
              </w:rPr>
              <w:t>;</w:t>
            </w:r>
          </w:p>
          <w:p w14:paraId="0D1CEA32"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(b)</w:t>
            </w:r>
            <w:r w:rsidR="001945EF"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ერთერთი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შესრულებისას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მოხდა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დარღვევა</w:t>
            </w:r>
            <w:r w:rsidRPr="00E85CDB">
              <w:rPr>
                <w:rFonts w:ascii="Times New Roman" w:hAnsi="Times New Roman" w:cs="Times New Roman"/>
                <w:sz w:val="20"/>
                <w:szCs w:val="20"/>
                <w:lang w:val="ka-GE"/>
              </w:rPr>
              <w:t>;</w:t>
            </w:r>
          </w:p>
          <w:p w14:paraId="2951470C"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(t</w:t>
            </w:r>
            <w:r w:rsidRPr="00E85CDB">
              <w:rPr>
                <w:rFonts w:ascii="Sylfaen" w:hAnsi="Sylfaen" w:cs="Sylfaen"/>
                <w:sz w:val="20"/>
                <w:szCs w:val="20"/>
                <w:lang w:val="ka-GE"/>
              </w:rPr>
              <w:t>ერთად</w:t>
            </w:r>
            <w:r w:rsidRPr="00E85CDB">
              <w:rPr>
                <w:rFonts w:ascii="Times New Roman" w:hAnsi="Times New Roman" w:cs="Times New Roman"/>
                <w:sz w:val="20"/>
                <w:szCs w:val="20"/>
                <w:lang w:val="ka-GE"/>
              </w:rPr>
              <w:t xml:space="preserve"> -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შედეგები</w:t>
            </w:r>
            <w:r w:rsidRPr="00E85CDB">
              <w:rPr>
                <w:rFonts w:ascii="Times New Roman" w:hAnsi="Times New Roman" w:cs="Times New Roman"/>
                <w:sz w:val="20"/>
                <w:szCs w:val="20"/>
                <w:lang w:val="ka-GE"/>
              </w:rPr>
              <w:t xml:space="preserve">"), </w:t>
            </w:r>
          </w:p>
          <w:p w14:paraId="2E1F6AC2" w14:textId="0AF695EE"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იღებს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ვალდებულებას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დაუყოვნებლივ</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მომენტიდან</w:t>
            </w:r>
            <w:r w:rsidRPr="00E85CDB">
              <w:rPr>
                <w:rFonts w:ascii="Times New Roman" w:hAnsi="Times New Roman" w:cs="Times New Roman"/>
                <w:sz w:val="20"/>
                <w:szCs w:val="20"/>
                <w:lang w:val="ka-GE"/>
              </w:rPr>
              <w:t xml:space="preserve"> 5 (</w:t>
            </w:r>
            <w:r w:rsidRPr="00E85CDB">
              <w:rPr>
                <w:rFonts w:ascii="Sylfaen" w:hAnsi="Sylfaen" w:cs="Sylfaen"/>
                <w:sz w:val="20"/>
                <w:szCs w:val="20"/>
                <w:lang w:val="ka-GE"/>
              </w:rPr>
              <w:t>ხუთი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განმავლობაში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წერილობით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აცნობოს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მუხლით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გათვალისწი</w:t>
            </w:r>
            <w:r w:rsidR="00186DC1">
              <w:rPr>
                <w:rFonts w:ascii="Sylfaen" w:hAnsi="Sylfaen" w:cs="Sylfaen"/>
                <w:sz w:val="20"/>
                <w:szCs w:val="20"/>
                <w:lang w:val="ka-GE"/>
              </w:rPr>
              <w:t>-</w:t>
            </w:r>
            <w:r w:rsidRPr="00E85CDB">
              <w:rPr>
                <w:rFonts w:ascii="Sylfaen" w:hAnsi="Sylfaen" w:cs="Sylfaen"/>
                <w:sz w:val="20"/>
                <w:szCs w:val="20"/>
                <w:lang w:val="ka-GE"/>
              </w:rPr>
              <w:t>ნებული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ყოველი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შემდგომში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წოდებულია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როგორც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აღნიშნული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ზეგავლენის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ოფიციალური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დამადასტურებელი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დოკუმენტებისა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თანდართვით</w:t>
            </w:r>
            <w:r w:rsidRPr="00E85CDB">
              <w:rPr>
                <w:rFonts w:ascii="Times New Roman" w:hAnsi="Times New Roman" w:cs="Times New Roman"/>
                <w:sz w:val="20"/>
                <w:szCs w:val="20"/>
                <w:lang w:val="ka-GE"/>
              </w:rPr>
              <w:t>.</w:t>
            </w:r>
          </w:p>
          <w:p w14:paraId="064F4E53" w14:textId="5FA51E5E"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18.4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წარმოდგენიდან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არაუგვიანეს</w:t>
            </w:r>
            <w:r w:rsidRPr="00E85CDB">
              <w:rPr>
                <w:rFonts w:ascii="Times New Roman" w:hAnsi="Times New Roman" w:cs="Times New Roman"/>
                <w:sz w:val="20"/>
                <w:szCs w:val="20"/>
                <w:lang w:val="ka-GE"/>
              </w:rPr>
              <w:t xml:space="preserve"> 5 (</w:t>
            </w:r>
            <w:r w:rsidRPr="00E85CDB">
              <w:rPr>
                <w:rFonts w:ascii="Sylfaen" w:hAnsi="Sylfaen" w:cs="Sylfaen"/>
                <w:sz w:val="20"/>
                <w:szCs w:val="20"/>
                <w:lang w:val="ka-GE"/>
              </w:rPr>
              <w:t>ხუთი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სამუშაო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გამარ</w:t>
            </w:r>
            <w:r w:rsidR="00186DC1">
              <w:rPr>
                <w:rFonts w:ascii="Sylfaen" w:hAnsi="Sylfaen" w:cs="Sylfaen"/>
                <w:sz w:val="20"/>
                <w:szCs w:val="20"/>
                <w:lang w:val="ka-GE"/>
              </w:rPr>
              <w:t>-</w:t>
            </w:r>
            <w:r w:rsidRPr="00E85CDB">
              <w:rPr>
                <w:rFonts w:ascii="Sylfaen" w:hAnsi="Sylfaen" w:cs="Sylfaen"/>
                <w:sz w:val="20"/>
                <w:szCs w:val="20"/>
                <w:lang w:val="ka-GE"/>
              </w:rPr>
              <w:t>თავენ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შეხვედრას</w:t>
            </w:r>
            <w:r w:rsidRPr="00E85CDB">
              <w:rPr>
                <w:rFonts w:ascii="Times New Roman" w:hAnsi="Times New Roman" w:cs="Times New Roman"/>
                <w:sz w:val="20"/>
                <w:szCs w:val="20"/>
                <w:lang w:val="ka-GE"/>
              </w:rPr>
              <w:t>(</w:t>
            </w:r>
            <w:r w:rsidRPr="00E85CDB">
              <w:rPr>
                <w:rFonts w:ascii="Sylfaen" w:hAnsi="Sylfaen" w:cs="Sylfaen"/>
                <w:sz w:val="20"/>
                <w:szCs w:val="20"/>
                <w:lang w:val="ka-GE"/>
              </w:rPr>
              <w:t>ებს</w:t>
            </w:r>
            <w:r w:rsidRPr="00E85CDB">
              <w:rPr>
                <w:rFonts w:ascii="Times New Roman" w:hAnsi="Times New Roman" w:cs="Times New Roman"/>
                <w:sz w:val="20"/>
                <w:szCs w:val="20"/>
                <w:lang w:val="ka-GE"/>
              </w:rPr>
              <w:t>)</w:t>
            </w:r>
            <w:r w:rsidR="0011736B" w:rsidRPr="00E85CDB">
              <w:rPr>
                <w:rFonts w:ascii="Times New Roman" w:hAnsi="Times New Roman" w:cs="Times New Roman"/>
                <w:sz w:val="20"/>
                <w:szCs w:val="20"/>
                <w:lang w:val="ka-GE"/>
              </w:rPr>
              <w:t xml:space="preserve"> </w:t>
            </w:r>
            <w:r w:rsidRPr="00E85CDB">
              <w:rPr>
                <w:rFonts w:ascii="Times New Roman" w:hAnsi="Times New Roman" w:cs="Times New Roman"/>
                <w:sz w:val="20"/>
                <w:szCs w:val="20"/>
                <w:lang w:val="ka-GE"/>
              </w:rPr>
              <w:t>/</w:t>
            </w:r>
            <w:r w:rsidR="0011736B"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მოლაპარაკებებს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მიხედვით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მოვალეობების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პოტენციური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ეფექტის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ასევე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ნეგატიური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ზეგავლენის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თავიდან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ასაცილებელი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შესაძლო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შემცირებასთან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დაკავშირებით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შესაძლო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კანონიერი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გონივრული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ზომების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მათ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შორის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ხელშეკრულრბაში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ცვლილებების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შეტანის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შესაბამისი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იურისდიქციის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მქონე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კომპეტენტური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სახელმწიფო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ორგანოს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ნებართვების</w:t>
            </w:r>
            <w:r w:rsidRPr="00E85CDB">
              <w:rPr>
                <w:rFonts w:ascii="Times New Roman" w:hAnsi="Times New Roman" w:cs="Times New Roman"/>
                <w:sz w:val="20"/>
                <w:szCs w:val="20"/>
                <w:lang w:val="ka-GE"/>
              </w:rPr>
              <w:t>/</w:t>
            </w:r>
            <w:r w:rsidRPr="00E85CDB">
              <w:rPr>
                <w:rFonts w:ascii="Sylfaen" w:hAnsi="Sylfaen" w:cs="Sylfaen"/>
                <w:sz w:val="20"/>
                <w:szCs w:val="20"/>
                <w:lang w:val="ka-GE"/>
              </w:rPr>
              <w:t>ლიცენზიების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მიღების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თავისი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პოზიციების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კეთილსინდისიერი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განხილვისა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შეთანხმებისთვის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კეთილსინდისიერი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მოლაპარაკებები</w:t>
            </w:r>
            <w:r w:rsidRPr="00E85CDB">
              <w:rPr>
                <w:rFonts w:ascii="Times New Roman" w:hAnsi="Times New Roman" w:cs="Times New Roman"/>
                <w:sz w:val="20"/>
                <w:szCs w:val="20"/>
                <w:lang w:val="ka-GE"/>
              </w:rPr>
              <w:t>“).</w:t>
            </w:r>
          </w:p>
          <w:p w14:paraId="2B7C8252" w14:textId="4AFBCCAF" w:rsidR="00624FC4" w:rsidRDefault="00624FC4">
            <w:pPr>
              <w:jc w:val="both"/>
              <w:rPr>
                <w:rFonts w:cs="Times New Roman"/>
                <w:b/>
                <w:sz w:val="20"/>
                <w:szCs w:val="20"/>
                <w:lang w:val="ka-GE"/>
              </w:rPr>
            </w:pPr>
            <w:r w:rsidRPr="00E85CDB">
              <w:rPr>
                <w:rFonts w:ascii="Times New Roman" w:hAnsi="Times New Roman" w:cs="Times New Roman"/>
                <w:sz w:val="20"/>
                <w:szCs w:val="20"/>
                <w:lang w:val="ka-GE"/>
              </w:rPr>
              <w:t>18.5</w:t>
            </w:r>
            <w:r w:rsidRPr="00432F97">
              <w:rPr>
                <w:rFonts w:ascii="Times New Roman" w:hAnsi="Times New Roman" w:cs="Times New Roman"/>
                <w:sz w:val="20"/>
                <w:szCs w:val="20"/>
                <w:lang w:val="ka-GE"/>
              </w:rPr>
              <w:t xml:space="preserve">. </w:t>
            </w:r>
            <w:r w:rsidRPr="00A43EDD">
              <w:rPr>
                <w:rFonts w:ascii="Sylfaen" w:hAnsi="Sylfaen" w:cs="Sylfaen"/>
                <w:sz w:val="20"/>
                <w:szCs w:val="20"/>
                <w:lang w:val="ka-GE"/>
              </w:rPr>
              <w:t>კეთილსინდისიერი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მოლაპარაკებების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შედეგების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თანახმად</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მხარეთა</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მიერ</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ერთობლივი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გადაწყვეტილების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მიღების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შემთხვევაში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მხარეები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მიიღებენ</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გონივრულ</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ზომებს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რათა</w:t>
            </w:r>
            <w:r w:rsidRPr="00A43EDD">
              <w:rPr>
                <w:rFonts w:ascii="Times New Roman" w:hAnsi="Times New Roman" w:cs="Times New Roman"/>
                <w:sz w:val="20"/>
                <w:szCs w:val="20"/>
                <w:lang w:val="ka-GE"/>
              </w:rPr>
              <w:t xml:space="preserve"> 7 (</w:t>
            </w:r>
            <w:r w:rsidRPr="00A43EDD">
              <w:rPr>
                <w:rFonts w:ascii="Sylfaen" w:hAnsi="Sylfaen" w:cs="Sylfaen"/>
                <w:sz w:val="20"/>
                <w:szCs w:val="20"/>
                <w:lang w:val="ka-GE"/>
              </w:rPr>
              <w:t>შვიდი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სამუშაო</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დღის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განმავლობაში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მოახდინონ</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შეთანხმებული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ზომების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რეალიზაცია</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ან</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სხვა</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შეთანხმებული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ვადის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განმავლობაში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შესაძლებელი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იმ</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ზომების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რეალიზება</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რომლებითაც</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გამოირიცხება</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ახალი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სანქციების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დარღვევა</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ან</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წინამდებარე</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ხელშეკრულების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მხარეების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მიერ</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მათი</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შესრულებისთვის</w:t>
            </w:r>
            <w:r w:rsidRPr="00A43EDD">
              <w:rPr>
                <w:rFonts w:ascii="Times New Roman" w:hAnsi="Times New Roman" w:cs="Times New Roman"/>
                <w:sz w:val="20"/>
                <w:szCs w:val="20"/>
                <w:lang w:val="ka-GE"/>
              </w:rPr>
              <w:t xml:space="preserve"> </w:t>
            </w:r>
            <w:r w:rsidRPr="00A43EDD">
              <w:rPr>
                <w:rFonts w:ascii="Sylfaen" w:hAnsi="Sylfaen" w:cs="Sylfaen"/>
                <w:sz w:val="20"/>
                <w:szCs w:val="20"/>
                <w:lang w:val="ka-GE"/>
              </w:rPr>
              <w:t>გამოყენება</w:t>
            </w:r>
            <w:r w:rsidRPr="00A43EDD">
              <w:rPr>
                <w:rFonts w:ascii="Times New Roman" w:hAnsi="Times New Roman" w:cs="Times New Roman"/>
                <w:sz w:val="20"/>
                <w:szCs w:val="20"/>
                <w:lang w:val="ka-GE"/>
              </w:rPr>
              <w:t>.</w:t>
            </w:r>
          </w:p>
          <w:p w14:paraId="62A05828" w14:textId="77777777" w:rsidR="00624FC4" w:rsidRPr="00E85CDB" w:rsidRDefault="00624FC4">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 xml:space="preserve">18.6. </w:t>
            </w:r>
            <w:r w:rsidRPr="00E85CDB">
              <w:rPr>
                <w:rFonts w:ascii="Sylfaen" w:hAnsi="Sylfaen" w:cs="Sylfaen"/>
                <w:sz w:val="20"/>
                <w:szCs w:val="20"/>
                <w:lang w:val="ka-GE"/>
              </w:rPr>
              <w:t>კეთილსინდისიერი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მოლაპარაკებების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გამართვის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პირველი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დღიდან</w:t>
            </w:r>
            <w:r w:rsidRPr="00E85CDB">
              <w:rPr>
                <w:rFonts w:ascii="Times New Roman" w:hAnsi="Times New Roman" w:cs="Times New Roman"/>
                <w:sz w:val="20"/>
                <w:szCs w:val="20"/>
                <w:lang w:val="ka-GE"/>
              </w:rPr>
              <w:t xml:space="preserve"> 30 (</w:t>
            </w:r>
            <w:r w:rsidRPr="00E85CDB">
              <w:rPr>
                <w:rFonts w:ascii="Sylfaen" w:hAnsi="Sylfaen" w:cs="Sylfaen"/>
                <w:sz w:val="20"/>
                <w:szCs w:val="20"/>
                <w:lang w:val="ka-GE"/>
              </w:rPr>
              <w:t>ოცდაათი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კალენდარული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დღის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ამოწურვის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შემდეგ</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მხარეთა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თანხმობის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lastRenderedPageBreak/>
              <w:t>მიუღწევლობის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უფლებამოსილია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ნებისმიერ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დროს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მეორე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მიმართ</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გამოიყენება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ან</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მიმართებაში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წარმოიშვა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რომლებმაც</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გამოიწვიეს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ახალი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სანქციების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შედეგები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აკრძალული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გაუგზავნოს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მიუღწევლობის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შეთანხმების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მიუღწევლობის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შესახებ</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ასეთი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შეტყობინების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გაგზავნის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უფლებამოსილია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ცალმხრივად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შეწყვიტოს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ხელშეკრულება</w:t>
            </w:r>
            <w:r w:rsidRPr="00E85CDB">
              <w:rPr>
                <w:rFonts w:ascii="Times New Roman" w:hAnsi="Times New Roman" w:cs="Times New Roman"/>
                <w:sz w:val="20"/>
                <w:szCs w:val="20"/>
                <w:lang w:val="ka-GE"/>
              </w:rPr>
              <w:t>.</w:t>
            </w:r>
          </w:p>
          <w:p w14:paraId="1D201E74" w14:textId="77777777" w:rsidR="00937608" w:rsidRDefault="00937608">
            <w:pPr>
              <w:jc w:val="center"/>
              <w:rPr>
                <w:rFonts w:ascii="Sylfaen" w:hAnsi="Sylfaen" w:cs="Sylfaen"/>
                <w:b/>
                <w:sz w:val="20"/>
                <w:szCs w:val="20"/>
                <w:lang w:val="ka-GE"/>
              </w:rPr>
            </w:pPr>
          </w:p>
          <w:p w14:paraId="3C62E49A" w14:textId="2C114006"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მუხლი</w:t>
            </w:r>
            <w:r w:rsidRPr="00E85CDB">
              <w:rPr>
                <w:rFonts w:ascii="Times New Roman" w:hAnsi="Times New Roman" w:cs="Times New Roman"/>
                <w:b/>
                <w:sz w:val="20"/>
                <w:szCs w:val="20"/>
                <w:lang w:val="ka-GE"/>
              </w:rPr>
              <w:t xml:space="preserve"> 1</w:t>
            </w:r>
            <w:r w:rsidR="00624FC4" w:rsidRPr="00E85CDB">
              <w:rPr>
                <w:rFonts w:ascii="Times New Roman" w:hAnsi="Times New Roman" w:cs="Times New Roman"/>
                <w:b/>
                <w:sz w:val="20"/>
                <w:szCs w:val="20"/>
                <w:lang w:val="ka-GE"/>
              </w:rPr>
              <w:t>9</w:t>
            </w:r>
            <w:r w:rsidRPr="00E85CDB">
              <w:rPr>
                <w:rFonts w:ascii="Times New Roman" w:hAnsi="Times New Roman" w:cs="Times New Roman"/>
                <w:b/>
                <w:sz w:val="20"/>
                <w:szCs w:val="20"/>
                <w:lang w:val="ka-GE"/>
              </w:rPr>
              <w:t>.</w:t>
            </w:r>
          </w:p>
          <w:p w14:paraId="38E8BB44" w14:textId="77777777" w:rsidR="00672717" w:rsidRPr="00E85CDB" w:rsidRDefault="00672717">
            <w:pPr>
              <w:jc w:val="center"/>
              <w:rPr>
                <w:rFonts w:ascii="Times New Roman" w:hAnsi="Times New Roman" w:cs="Times New Roman"/>
                <w:b/>
                <w:sz w:val="20"/>
                <w:szCs w:val="20"/>
                <w:lang w:val="ka-GE"/>
              </w:rPr>
            </w:pPr>
            <w:r w:rsidRPr="00E85CDB">
              <w:rPr>
                <w:rFonts w:ascii="Sylfaen" w:hAnsi="Sylfaen" w:cs="Sylfaen"/>
                <w:b/>
                <w:sz w:val="20"/>
                <w:szCs w:val="20"/>
                <w:lang w:val="ka-GE"/>
              </w:rPr>
              <w:t>სხვა</w:t>
            </w:r>
            <w:r w:rsidRPr="00E85CDB">
              <w:rPr>
                <w:rFonts w:ascii="Times New Roman" w:hAnsi="Times New Roman" w:cs="Times New Roman"/>
                <w:b/>
                <w:sz w:val="20"/>
                <w:szCs w:val="20"/>
                <w:lang w:val="ka-GE"/>
              </w:rPr>
              <w:t xml:space="preserve"> </w:t>
            </w:r>
            <w:r w:rsidRPr="00E85CDB">
              <w:rPr>
                <w:rFonts w:ascii="Sylfaen" w:hAnsi="Sylfaen" w:cs="Sylfaen"/>
                <w:b/>
                <w:sz w:val="20"/>
                <w:szCs w:val="20"/>
                <w:lang w:val="ka-GE"/>
              </w:rPr>
              <w:t>პირობები</w:t>
            </w:r>
          </w:p>
          <w:p w14:paraId="5364F8F1" w14:textId="1B807A25" w:rsidR="00672717" w:rsidRPr="00E85CDB" w:rsidRDefault="00672717">
            <w:pPr>
              <w:jc w:val="both"/>
              <w:rPr>
                <w:rFonts w:ascii="Times New Roman" w:hAnsi="Times New Roman" w:cs="Times New Roman"/>
                <w:bCs/>
                <w:sz w:val="20"/>
                <w:szCs w:val="20"/>
                <w:lang w:val="ka-GE"/>
              </w:rPr>
            </w:pPr>
            <w:r w:rsidRPr="00E85CDB">
              <w:rPr>
                <w:rFonts w:ascii="Times New Roman" w:hAnsi="Times New Roman" w:cs="Times New Roman"/>
                <w:bCs/>
                <w:sz w:val="20"/>
                <w:szCs w:val="20"/>
                <w:lang w:val="ka-GE"/>
              </w:rPr>
              <w:t>1</w:t>
            </w:r>
            <w:r w:rsidR="00624FC4" w:rsidRPr="00E85CDB">
              <w:rPr>
                <w:rFonts w:ascii="Times New Roman" w:hAnsi="Times New Roman" w:cs="Times New Roman"/>
                <w:bCs/>
                <w:sz w:val="20"/>
                <w:szCs w:val="20"/>
                <w:lang w:val="ka-GE"/>
              </w:rPr>
              <w:t>9</w:t>
            </w:r>
            <w:r w:rsidRPr="00E85CDB">
              <w:rPr>
                <w:rFonts w:ascii="Times New Roman" w:hAnsi="Times New Roman" w:cs="Times New Roman"/>
                <w:bCs/>
                <w:sz w:val="20"/>
                <w:szCs w:val="20"/>
                <w:lang w:val="ka-GE"/>
              </w:rPr>
              <w:t xml:space="preserve">.1. </w:t>
            </w:r>
            <w:r w:rsidRPr="00E85CDB">
              <w:rPr>
                <w:rFonts w:ascii="Sylfaen" w:hAnsi="Sylfaen" w:cs="Sylfaen"/>
                <w:bCs/>
                <w:sz w:val="20"/>
                <w:szCs w:val="20"/>
                <w:lang w:val="ka-GE"/>
              </w:rPr>
              <w:t>მხარეთა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შორის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ნებისმიერი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შეთანხმება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რომელიც</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წარმოშობს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ახალ</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ვალდებულებებსა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უფლებებს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არ</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არის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განსაზღვრული</w:t>
            </w:r>
            <w:r w:rsidRPr="00E85CDB">
              <w:rPr>
                <w:rFonts w:ascii="Times New Roman" w:hAnsi="Times New Roman" w:cs="Times New Roman"/>
                <w:bCs/>
                <w:sz w:val="20"/>
                <w:szCs w:val="20"/>
                <w:lang w:val="ka-GE"/>
              </w:rPr>
              <w:t xml:space="preserve"> </w:t>
            </w:r>
            <w:r w:rsidR="000916FD" w:rsidRPr="00E85CDB">
              <w:rPr>
                <w:rFonts w:ascii="Sylfaen" w:hAnsi="Sylfaen" w:cs="Sylfaen"/>
                <w:sz w:val="20"/>
                <w:lang w:val="ka-GE"/>
              </w:rPr>
              <w:t>წინამდებარე</w:t>
            </w:r>
            <w:r w:rsidR="000916FD" w:rsidRPr="00E85CDB">
              <w:rPr>
                <w:rFonts w:ascii="Times New Roman" w:hAnsi="Times New Roman" w:cs="Times New Roman"/>
                <w:sz w:val="20"/>
                <w:lang w:val="ka-GE"/>
              </w:rPr>
              <w:t xml:space="preserve"> </w:t>
            </w:r>
            <w:r w:rsidRPr="00E85CDB">
              <w:rPr>
                <w:rFonts w:ascii="Sylfaen" w:hAnsi="Sylfaen" w:cs="Sylfaen"/>
                <w:bCs/>
                <w:sz w:val="20"/>
                <w:szCs w:val="20"/>
                <w:lang w:val="ka-GE"/>
              </w:rPr>
              <w:t>ხელშეკრულებით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მხარეებს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შორის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უნდა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გაფორმდეს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წერილობითი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ფორმით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როგორც</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ხელშეკრულების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დამატებითი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შეთანხმება</w:t>
            </w:r>
            <w:r w:rsidRPr="00E85CDB">
              <w:rPr>
                <w:rFonts w:ascii="Times New Roman" w:hAnsi="Times New Roman" w:cs="Times New Roman"/>
                <w:bCs/>
                <w:sz w:val="20"/>
                <w:szCs w:val="20"/>
                <w:lang w:val="ka-GE"/>
              </w:rPr>
              <w:t xml:space="preserve">.   </w:t>
            </w:r>
          </w:p>
          <w:p w14:paraId="63AF1C33" w14:textId="259C4129" w:rsidR="00672717" w:rsidRPr="00E85CDB" w:rsidRDefault="00672717">
            <w:pPr>
              <w:jc w:val="both"/>
              <w:rPr>
                <w:rFonts w:ascii="Times New Roman" w:hAnsi="Times New Roman" w:cs="Times New Roman"/>
                <w:bCs/>
                <w:sz w:val="20"/>
                <w:szCs w:val="20"/>
                <w:lang w:val="ka-GE"/>
              </w:rPr>
            </w:pPr>
            <w:r w:rsidRPr="00E85CDB">
              <w:rPr>
                <w:rFonts w:ascii="Times New Roman" w:hAnsi="Times New Roman" w:cs="Times New Roman"/>
                <w:bCs/>
                <w:sz w:val="20"/>
                <w:szCs w:val="20"/>
                <w:lang w:val="ka-GE"/>
              </w:rPr>
              <w:t>1</w:t>
            </w:r>
            <w:r w:rsidR="00624FC4" w:rsidRPr="00E85CDB">
              <w:rPr>
                <w:rFonts w:ascii="Times New Roman" w:hAnsi="Times New Roman" w:cs="Times New Roman"/>
                <w:bCs/>
                <w:sz w:val="20"/>
                <w:szCs w:val="20"/>
                <w:lang w:val="ka-GE"/>
              </w:rPr>
              <w:t>9</w:t>
            </w:r>
            <w:r w:rsidRPr="00E85CDB">
              <w:rPr>
                <w:rFonts w:ascii="Times New Roman" w:hAnsi="Times New Roman" w:cs="Times New Roman"/>
                <w:bCs/>
                <w:sz w:val="20"/>
                <w:szCs w:val="20"/>
                <w:lang w:val="ka-GE"/>
              </w:rPr>
              <w:t xml:space="preserve">.2. </w:t>
            </w:r>
            <w:r w:rsidRPr="00E85CDB">
              <w:rPr>
                <w:rFonts w:ascii="Sylfaen" w:hAnsi="Sylfaen" w:cs="Sylfaen"/>
                <w:bCs/>
                <w:sz w:val="20"/>
                <w:szCs w:val="20"/>
                <w:lang w:val="ka-GE"/>
              </w:rPr>
              <w:t>მხარეთა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შორის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ურთიერთობები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რომლებიც</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არ</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რეგულირდება</w:t>
            </w:r>
            <w:r w:rsidRPr="00E85CDB">
              <w:rPr>
                <w:rFonts w:ascii="Times New Roman" w:hAnsi="Times New Roman" w:cs="Times New Roman"/>
                <w:bCs/>
                <w:sz w:val="20"/>
                <w:szCs w:val="20"/>
                <w:lang w:val="ka-GE"/>
              </w:rPr>
              <w:t xml:space="preserve"> </w:t>
            </w:r>
            <w:r w:rsidR="000916FD" w:rsidRPr="00E85CDB">
              <w:rPr>
                <w:rFonts w:ascii="Sylfaen" w:hAnsi="Sylfaen" w:cs="Sylfaen"/>
                <w:sz w:val="20"/>
                <w:lang w:val="ka-GE"/>
              </w:rPr>
              <w:t>წინამდებარე</w:t>
            </w:r>
            <w:r w:rsidR="000916FD" w:rsidRPr="00E85CDB">
              <w:rPr>
                <w:rFonts w:ascii="Times New Roman" w:hAnsi="Times New Roman" w:cs="Times New Roman"/>
                <w:sz w:val="20"/>
                <w:lang w:val="ka-GE"/>
              </w:rPr>
              <w:t xml:space="preserve"> </w:t>
            </w:r>
            <w:r w:rsidRPr="00E85CDB">
              <w:rPr>
                <w:rFonts w:ascii="Sylfaen" w:hAnsi="Sylfaen" w:cs="Sylfaen"/>
                <w:bCs/>
                <w:sz w:val="20"/>
                <w:szCs w:val="20"/>
                <w:lang w:val="ka-GE"/>
              </w:rPr>
              <w:t>ხელშეკრულებით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რეგულირდება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საქართველოს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კანონმდებლობით</w:t>
            </w:r>
            <w:r w:rsidRPr="00E85CDB">
              <w:rPr>
                <w:rFonts w:ascii="Times New Roman" w:hAnsi="Times New Roman" w:cs="Times New Roman"/>
                <w:bCs/>
                <w:sz w:val="20"/>
                <w:szCs w:val="20"/>
                <w:lang w:val="ka-GE"/>
              </w:rPr>
              <w:t>.</w:t>
            </w:r>
          </w:p>
          <w:p w14:paraId="4FD9CAE2" w14:textId="0760CCF0" w:rsidR="00672717" w:rsidRDefault="00672717">
            <w:pPr>
              <w:jc w:val="both"/>
              <w:rPr>
                <w:rFonts w:cs="Times New Roman"/>
                <w:bCs/>
                <w:sz w:val="20"/>
                <w:szCs w:val="20"/>
                <w:lang w:val="ka-GE"/>
              </w:rPr>
            </w:pPr>
            <w:r w:rsidRPr="00E85CDB">
              <w:rPr>
                <w:rFonts w:ascii="Times New Roman" w:hAnsi="Times New Roman" w:cs="Times New Roman"/>
                <w:bCs/>
                <w:sz w:val="20"/>
                <w:szCs w:val="20"/>
                <w:lang w:val="ka-GE"/>
              </w:rPr>
              <w:t>1</w:t>
            </w:r>
            <w:r w:rsidR="00624FC4" w:rsidRPr="00E85CDB">
              <w:rPr>
                <w:rFonts w:ascii="Times New Roman" w:hAnsi="Times New Roman" w:cs="Times New Roman"/>
                <w:bCs/>
                <w:sz w:val="20"/>
                <w:szCs w:val="20"/>
                <w:lang w:val="ka-GE"/>
              </w:rPr>
              <w:t>9</w:t>
            </w:r>
            <w:r w:rsidRPr="00E85CDB">
              <w:rPr>
                <w:rFonts w:ascii="Times New Roman" w:hAnsi="Times New Roman" w:cs="Times New Roman"/>
                <w:bCs/>
                <w:sz w:val="20"/>
                <w:szCs w:val="20"/>
                <w:lang w:val="ka-GE"/>
              </w:rPr>
              <w:t xml:space="preserve">.3. </w:t>
            </w:r>
            <w:r w:rsidRPr="00E85CDB">
              <w:rPr>
                <w:rFonts w:ascii="Sylfaen" w:hAnsi="Sylfaen" w:cs="Sylfaen"/>
                <w:bCs/>
                <w:sz w:val="20"/>
                <w:szCs w:val="20"/>
                <w:lang w:val="ka-GE"/>
              </w:rPr>
              <w:t>შემსრულებელი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იფარავს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დამკვეთს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ყველანაირი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სარჩელისა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მუშაობის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პროცესში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მესამე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პირის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მიერ</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მიყენებული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ზიანის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ანაზღაურების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პრეტენზიისაგან</w:t>
            </w:r>
            <w:r w:rsidRPr="00E85CDB">
              <w:rPr>
                <w:rFonts w:ascii="Times New Roman" w:hAnsi="Times New Roman" w:cs="Times New Roman"/>
                <w:bCs/>
                <w:sz w:val="20"/>
                <w:szCs w:val="20"/>
                <w:lang w:val="ka-GE"/>
              </w:rPr>
              <w:t xml:space="preserve">. </w:t>
            </w:r>
          </w:p>
          <w:p w14:paraId="27A2BA01" w14:textId="77777777" w:rsidR="00186DC1" w:rsidRPr="00A43EDD" w:rsidRDefault="00186DC1">
            <w:pPr>
              <w:jc w:val="both"/>
              <w:rPr>
                <w:rFonts w:cs="Times New Roman"/>
                <w:bCs/>
                <w:sz w:val="10"/>
                <w:szCs w:val="10"/>
                <w:lang w:val="ka-GE"/>
              </w:rPr>
            </w:pPr>
          </w:p>
          <w:p w14:paraId="714931B1" w14:textId="097BA135" w:rsidR="00672717" w:rsidRDefault="00672717">
            <w:pPr>
              <w:jc w:val="both"/>
              <w:rPr>
                <w:rFonts w:ascii="Sylfaen" w:hAnsi="Sylfaen" w:cs="Times New Roman"/>
                <w:bCs/>
                <w:sz w:val="20"/>
                <w:szCs w:val="20"/>
                <w:lang w:val="ka-GE"/>
              </w:rPr>
            </w:pPr>
            <w:r w:rsidRPr="00E85CDB">
              <w:rPr>
                <w:rFonts w:ascii="Times New Roman" w:hAnsi="Times New Roman" w:cs="Times New Roman"/>
                <w:bCs/>
                <w:sz w:val="20"/>
                <w:szCs w:val="20"/>
                <w:lang w:val="ka-GE"/>
              </w:rPr>
              <w:t>1</w:t>
            </w:r>
            <w:r w:rsidR="00624FC4" w:rsidRPr="00E85CDB">
              <w:rPr>
                <w:rFonts w:ascii="Times New Roman" w:hAnsi="Times New Roman" w:cs="Times New Roman"/>
                <w:bCs/>
                <w:sz w:val="20"/>
                <w:szCs w:val="20"/>
                <w:lang w:val="ka-GE"/>
              </w:rPr>
              <w:t>9</w:t>
            </w:r>
            <w:r w:rsidRPr="00E85CDB">
              <w:rPr>
                <w:rFonts w:ascii="Times New Roman" w:hAnsi="Times New Roman" w:cs="Times New Roman"/>
                <w:bCs/>
                <w:sz w:val="20"/>
                <w:szCs w:val="20"/>
                <w:lang w:val="ka-GE"/>
              </w:rPr>
              <w:t xml:space="preserve">.4. </w:t>
            </w:r>
            <w:r w:rsidRPr="00E85CDB">
              <w:rPr>
                <w:rFonts w:ascii="Sylfaen" w:hAnsi="Sylfaen" w:cs="Sylfaen"/>
                <w:bCs/>
                <w:sz w:val="20"/>
                <w:szCs w:val="20"/>
                <w:lang w:val="ka-GE"/>
              </w:rPr>
              <w:t>არც</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ერთ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მხარეს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არ</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აქვს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უფლება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მეორე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მხარესთან</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წერილობითი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შეთანხმების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გარეშე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გადასცეს</w:t>
            </w:r>
            <w:r w:rsidRPr="00E85CDB">
              <w:rPr>
                <w:rFonts w:ascii="Times New Roman" w:hAnsi="Times New Roman" w:cs="Times New Roman"/>
                <w:bCs/>
                <w:sz w:val="20"/>
                <w:szCs w:val="20"/>
                <w:lang w:val="ka-GE"/>
              </w:rPr>
              <w:t xml:space="preserve"> </w:t>
            </w:r>
            <w:r w:rsidR="000916FD" w:rsidRPr="00E85CDB">
              <w:rPr>
                <w:rFonts w:ascii="Sylfaen" w:hAnsi="Sylfaen" w:cs="Sylfaen"/>
                <w:sz w:val="20"/>
                <w:lang w:val="ka-GE"/>
              </w:rPr>
              <w:t>წინამდებარე</w:t>
            </w:r>
            <w:r w:rsidR="00714085" w:rsidRPr="00A43EDD">
              <w:rPr>
                <w:rFonts w:ascii="Sylfaen" w:hAnsi="Sylfaen" w:cs="Sylfaen"/>
                <w:sz w:val="20"/>
                <w:lang w:val="ka-GE"/>
              </w:rPr>
              <w:t xml:space="preserve"> </w:t>
            </w:r>
            <w:r w:rsidRPr="00E85CDB">
              <w:rPr>
                <w:rFonts w:ascii="Sylfaen" w:hAnsi="Sylfaen" w:cs="Sylfaen"/>
                <w:bCs/>
                <w:sz w:val="20"/>
                <w:szCs w:val="20"/>
                <w:lang w:val="ka-GE"/>
              </w:rPr>
              <w:t>ხელშეკრულებით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ნაკისრი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უფლებები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მოვალეობები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მესამე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მხარეს</w:t>
            </w:r>
            <w:r w:rsidR="00714085" w:rsidRPr="00A43EDD">
              <w:rPr>
                <w:rFonts w:ascii="Sylfaen" w:hAnsi="Sylfaen" w:cs="Sylfaen"/>
                <w:bCs/>
                <w:sz w:val="20"/>
                <w:szCs w:val="20"/>
                <w:lang w:val="ka-GE"/>
              </w:rPr>
              <w:t xml:space="preserve">, </w:t>
            </w:r>
            <w:r w:rsidR="00714085">
              <w:rPr>
                <w:rFonts w:ascii="Sylfaen" w:hAnsi="Sylfaen" w:cs="Sylfaen"/>
                <w:bCs/>
                <w:sz w:val="20"/>
                <w:szCs w:val="20"/>
                <w:lang w:val="ka-GE"/>
              </w:rPr>
              <w:t>გარდა წინამდებარე ხელშეკრულების 3.4</w:t>
            </w:r>
            <w:r w:rsidRPr="00E85CDB">
              <w:rPr>
                <w:rFonts w:ascii="Times New Roman" w:hAnsi="Times New Roman" w:cs="Times New Roman"/>
                <w:bCs/>
                <w:sz w:val="20"/>
                <w:szCs w:val="20"/>
                <w:lang w:val="ka-GE"/>
              </w:rPr>
              <w:t>.</w:t>
            </w:r>
            <w:r w:rsidR="00714085">
              <w:rPr>
                <w:rFonts w:ascii="Sylfaen" w:hAnsi="Sylfaen" w:cs="Times New Roman"/>
                <w:bCs/>
                <w:sz w:val="20"/>
                <w:szCs w:val="20"/>
                <w:lang w:val="ka-GE"/>
              </w:rPr>
              <w:t xml:space="preserve"> და 5.6. პუნქტებით გათვალისწინებული შემთხვევებისა.</w:t>
            </w:r>
          </w:p>
          <w:p w14:paraId="66E4167D" w14:textId="77777777" w:rsidR="004633B5" w:rsidRPr="00A43EDD" w:rsidRDefault="004633B5">
            <w:pPr>
              <w:jc w:val="both"/>
              <w:rPr>
                <w:rFonts w:ascii="Sylfaen" w:hAnsi="Sylfaen" w:cs="Times New Roman"/>
                <w:bCs/>
                <w:sz w:val="20"/>
                <w:szCs w:val="20"/>
                <w:lang w:val="ka-GE"/>
              </w:rPr>
            </w:pPr>
          </w:p>
          <w:p w14:paraId="20043B3B" w14:textId="11664269" w:rsidR="00672717" w:rsidRDefault="00672717">
            <w:pPr>
              <w:jc w:val="both"/>
              <w:rPr>
                <w:rFonts w:cs="Times New Roman"/>
                <w:bCs/>
                <w:sz w:val="20"/>
                <w:szCs w:val="20"/>
                <w:lang w:val="ka-GE"/>
              </w:rPr>
            </w:pPr>
            <w:r w:rsidRPr="00E85CDB">
              <w:rPr>
                <w:rFonts w:ascii="Times New Roman" w:hAnsi="Times New Roman" w:cs="Times New Roman"/>
                <w:bCs/>
                <w:sz w:val="20"/>
                <w:szCs w:val="20"/>
                <w:lang w:val="ka-GE"/>
              </w:rPr>
              <w:t>1</w:t>
            </w:r>
            <w:r w:rsidR="00624FC4" w:rsidRPr="00E85CDB">
              <w:rPr>
                <w:rFonts w:ascii="Times New Roman" w:hAnsi="Times New Roman" w:cs="Times New Roman"/>
                <w:bCs/>
                <w:sz w:val="20"/>
                <w:szCs w:val="20"/>
                <w:lang w:val="ka-GE"/>
              </w:rPr>
              <w:t>9</w:t>
            </w:r>
            <w:r w:rsidRPr="00E85CDB">
              <w:rPr>
                <w:rFonts w:ascii="Times New Roman" w:hAnsi="Times New Roman" w:cs="Times New Roman"/>
                <w:bCs/>
                <w:sz w:val="20"/>
                <w:szCs w:val="20"/>
                <w:lang w:val="ka-GE"/>
              </w:rPr>
              <w:t xml:space="preserve">.5. </w:t>
            </w:r>
            <w:r w:rsidRPr="00E85CDB">
              <w:rPr>
                <w:rFonts w:ascii="Sylfaen" w:hAnsi="Sylfaen" w:cs="Sylfaen"/>
                <w:bCs/>
                <w:sz w:val="20"/>
                <w:szCs w:val="20"/>
                <w:lang w:val="ka-GE"/>
              </w:rPr>
              <w:t>რომელიმე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მხარის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იურიდიული</w:t>
            </w:r>
            <w:r w:rsidRPr="00E85CDB">
              <w:rPr>
                <w:rFonts w:ascii="Times New Roman" w:hAnsi="Times New Roman" w:cs="Times New Roman"/>
                <w:bCs/>
                <w:sz w:val="20"/>
                <w:szCs w:val="20"/>
                <w:lang w:val="ka-GE"/>
              </w:rPr>
              <w:t>/</w:t>
            </w:r>
            <w:r w:rsidRPr="00E85CDB">
              <w:rPr>
                <w:rFonts w:ascii="Sylfaen" w:hAnsi="Sylfaen" w:cs="Sylfaen"/>
                <w:bCs/>
                <w:sz w:val="20"/>
                <w:szCs w:val="20"/>
                <w:lang w:val="ka-GE"/>
              </w:rPr>
              <w:t>ფაქტიური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მისამართისა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სხვა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რეკვიზიტების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შეცვლის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შემთხვევაში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მხარე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ვალდებულია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შეცვლის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მომენტიდან</w:t>
            </w:r>
            <w:r w:rsidRPr="00E85CDB">
              <w:rPr>
                <w:rFonts w:ascii="Times New Roman" w:hAnsi="Times New Roman" w:cs="Times New Roman"/>
                <w:bCs/>
                <w:sz w:val="20"/>
                <w:szCs w:val="20"/>
                <w:lang w:val="ka-GE"/>
              </w:rPr>
              <w:t xml:space="preserve"> 5 (</w:t>
            </w:r>
            <w:r w:rsidRPr="00E85CDB">
              <w:rPr>
                <w:rFonts w:ascii="Sylfaen" w:hAnsi="Sylfaen" w:cs="Sylfaen"/>
                <w:bCs/>
                <w:sz w:val="20"/>
                <w:szCs w:val="20"/>
                <w:lang w:val="ka-GE"/>
              </w:rPr>
              <w:t>ხუთი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სამუშაო</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დღის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განმავლობაში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წერილობით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აცნობოს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ცვლილების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შესახებ</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მეორე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მხარეს</w:t>
            </w:r>
            <w:r w:rsidRPr="00E85CDB">
              <w:rPr>
                <w:rFonts w:ascii="Times New Roman" w:hAnsi="Times New Roman" w:cs="Times New Roman"/>
                <w:bCs/>
                <w:sz w:val="20"/>
                <w:szCs w:val="20"/>
                <w:lang w:val="ka-GE"/>
              </w:rPr>
              <w:t xml:space="preserve">.  </w:t>
            </w:r>
          </w:p>
          <w:p w14:paraId="5D60F783" w14:textId="3438B821"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bCs/>
                <w:sz w:val="20"/>
                <w:szCs w:val="20"/>
                <w:lang w:val="ka-GE"/>
              </w:rPr>
              <w:t>1</w:t>
            </w:r>
            <w:r w:rsidR="00624FC4" w:rsidRPr="00E85CDB">
              <w:rPr>
                <w:rFonts w:ascii="Times New Roman" w:hAnsi="Times New Roman" w:cs="Times New Roman"/>
                <w:bCs/>
                <w:sz w:val="20"/>
                <w:szCs w:val="20"/>
                <w:lang w:val="ka-GE"/>
              </w:rPr>
              <w:t>9</w:t>
            </w:r>
            <w:r w:rsidRPr="00E85CDB">
              <w:rPr>
                <w:rFonts w:ascii="Times New Roman" w:hAnsi="Times New Roman" w:cs="Times New Roman"/>
                <w:bCs/>
                <w:sz w:val="20"/>
                <w:szCs w:val="20"/>
                <w:lang w:val="ka-GE"/>
              </w:rPr>
              <w:t xml:space="preserve">.6. </w:t>
            </w:r>
            <w:r w:rsidRPr="00E85CDB">
              <w:rPr>
                <w:rFonts w:ascii="Sylfaen" w:hAnsi="Sylfaen" w:cs="Sylfaen"/>
                <w:bCs/>
                <w:sz w:val="20"/>
                <w:szCs w:val="20"/>
                <w:lang w:val="ka-GE"/>
              </w:rPr>
              <w:t>მხარეთა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შეთახნმებით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შემსრულებელს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არააქვს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უფლება</w:t>
            </w:r>
            <w:r w:rsidRPr="00E85CDB">
              <w:rPr>
                <w:rFonts w:ascii="Times New Roman" w:hAnsi="Times New Roman" w:cs="Times New Roman"/>
                <w:bCs/>
                <w:sz w:val="20"/>
                <w:szCs w:val="20"/>
                <w:lang w:val="ka-GE"/>
              </w:rPr>
              <w:t xml:space="preserve"> </w:t>
            </w:r>
            <w:r w:rsidR="000916FD" w:rsidRPr="00E85CDB">
              <w:rPr>
                <w:rFonts w:ascii="Sylfaen" w:hAnsi="Sylfaen" w:cs="Sylfaen"/>
                <w:sz w:val="20"/>
                <w:lang w:val="ka-GE"/>
              </w:rPr>
              <w:t>წინამდებარე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ხელშეკრულებით</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გათვალის</w:t>
            </w:r>
            <w:r w:rsidR="00186DC1">
              <w:rPr>
                <w:rFonts w:ascii="Sylfaen" w:hAnsi="Sylfaen" w:cs="Sylfaen"/>
                <w:bCs/>
                <w:sz w:val="20"/>
                <w:szCs w:val="20"/>
                <w:lang w:val="ka-GE"/>
              </w:rPr>
              <w:t>-</w:t>
            </w:r>
            <w:r w:rsidRPr="00E85CDB">
              <w:rPr>
                <w:rFonts w:ascii="Sylfaen" w:hAnsi="Sylfaen" w:cs="Sylfaen"/>
                <w:bCs/>
                <w:sz w:val="20"/>
                <w:szCs w:val="20"/>
                <w:lang w:val="ka-GE"/>
              </w:rPr>
              <w:t>წინებული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სამუშაოები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გადასცეს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შესასრულებლად</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მესამე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პირებს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დამკვეთის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თანხმობის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გარეშე</w:t>
            </w:r>
            <w:r w:rsidRPr="00E85CDB">
              <w:rPr>
                <w:rFonts w:ascii="Times New Roman" w:hAnsi="Times New Roman" w:cs="Times New Roman"/>
                <w:bCs/>
                <w:sz w:val="20"/>
                <w:szCs w:val="20"/>
                <w:lang w:val="ka-GE"/>
              </w:rPr>
              <w:t xml:space="preserve">. </w:t>
            </w:r>
          </w:p>
          <w:p w14:paraId="6C043574" w14:textId="57BE3FDF"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1</w:t>
            </w:r>
            <w:r w:rsidR="0011736B" w:rsidRPr="00E85CDB">
              <w:rPr>
                <w:rFonts w:ascii="Times New Roman" w:hAnsi="Times New Roman" w:cs="Times New Roman"/>
                <w:sz w:val="20"/>
                <w:szCs w:val="20"/>
                <w:lang w:val="ka-GE"/>
              </w:rPr>
              <w:t>9</w:t>
            </w:r>
            <w:r w:rsidRPr="00E85CDB">
              <w:rPr>
                <w:rFonts w:ascii="Times New Roman" w:hAnsi="Times New Roman" w:cs="Times New Roman"/>
                <w:sz w:val="20"/>
                <w:szCs w:val="20"/>
                <w:lang w:val="ka-GE"/>
              </w:rPr>
              <w:t>.7.</w:t>
            </w:r>
            <w:r w:rsidR="000916FD" w:rsidRPr="00E85CDB">
              <w:rPr>
                <w:rFonts w:ascii="Times New Roman" w:hAnsi="Times New Roman" w:cs="Times New Roman"/>
                <w:sz w:val="20"/>
                <w:lang w:val="ka-GE"/>
              </w:rPr>
              <w:t xml:space="preserve"> </w:t>
            </w:r>
            <w:r w:rsidR="000916FD" w:rsidRPr="00E85CDB">
              <w:rPr>
                <w:rFonts w:ascii="Sylfaen" w:hAnsi="Sylfaen" w:cs="Sylfaen"/>
                <w:sz w:val="20"/>
                <w:lang w:val="ka-GE"/>
              </w:rPr>
              <w:t>წინამდებარე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ხელშეკრულება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შედგენილია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ორ</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თანაბარი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იურიდიული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ძალის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მქონე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ეგზემპლარად</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ქართულ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და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რუსულ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ენაზე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თითოეული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მხარისათვის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თითო</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ეგზემპლარი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სხვადასხვა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ენებზე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შესრულებულ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ტექსტებს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შორის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წინააღდმეგობის</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შემთხვევაში</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უპირატესობა</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ენიჭება</w:t>
            </w:r>
            <w:r w:rsidRPr="00E85CDB">
              <w:rPr>
                <w:rFonts w:ascii="Times New Roman" w:hAnsi="Times New Roman" w:cs="Times New Roman"/>
                <w:sz w:val="20"/>
                <w:szCs w:val="20"/>
                <w:lang w:val="ka-GE"/>
              </w:rPr>
              <w:t xml:space="preserve"> </w:t>
            </w:r>
            <w:r w:rsidR="00791A96">
              <w:rPr>
                <w:rFonts w:ascii="Sylfaen" w:hAnsi="Sylfaen" w:cs="Times New Roman"/>
                <w:sz w:val="20"/>
                <w:szCs w:val="20"/>
                <w:lang w:val="ka-GE"/>
              </w:rPr>
              <w:t>რუსულ</w:t>
            </w:r>
            <w:r w:rsidR="008956E3" w:rsidRPr="00A43EDD">
              <w:rPr>
                <w:rFonts w:ascii="Sylfaen" w:hAnsi="Sylfaen" w:cs="Times New Roman"/>
                <w:sz w:val="20"/>
                <w:szCs w:val="20"/>
                <w:lang w:val="ka-GE"/>
              </w:rPr>
              <w:t xml:space="preserve"> </w:t>
            </w:r>
            <w:r w:rsidRPr="00E85CDB">
              <w:rPr>
                <w:rFonts w:ascii="Sylfaen" w:hAnsi="Sylfaen" w:cs="Sylfaen"/>
                <w:sz w:val="20"/>
                <w:szCs w:val="20"/>
                <w:lang w:val="ka-GE"/>
              </w:rPr>
              <w:t>ენაზე</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შედგენილ</w:t>
            </w:r>
            <w:r w:rsidRPr="00E85CDB">
              <w:rPr>
                <w:rFonts w:ascii="Times New Roman" w:hAnsi="Times New Roman" w:cs="Times New Roman"/>
                <w:sz w:val="20"/>
                <w:szCs w:val="20"/>
                <w:lang w:val="ka-GE"/>
              </w:rPr>
              <w:t xml:space="preserve"> </w:t>
            </w:r>
            <w:r w:rsidRPr="00E85CDB">
              <w:rPr>
                <w:rFonts w:ascii="Sylfaen" w:hAnsi="Sylfaen" w:cs="Sylfaen"/>
                <w:sz w:val="20"/>
                <w:szCs w:val="20"/>
                <w:lang w:val="ka-GE"/>
              </w:rPr>
              <w:t>ვარიანტს</w:t>
            </w:r>
            <w:r w:rsidRPr="00E85CDB">
              <w:rPr>
                <w:rFonts w:ascii="Times New Roman" w:hAnsi="Times New Roman" w:cs="Times New Roman"/>
                <w:sz w:val="20"/>
                <w:szCs w:val="20"/>
                <w:lang w:val="ka-GE"/>
              </w:rPr>
              <w:t>.</w:t>
            </w:r>
          </w:p>
          <w:p w14:paraId="78838D50" w14:textId="77777777" w:rsidR="00672717" w:rsidRPr="00E85CDB" w:rsidRDefault="00672717">
            <w:pPr>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t>1</w:t>
            </w:r>
            <w:r w:rsidR="0011736B" w:rsidRPr="00E85CDB">
              <w:rPr>
                <w:rFonts w:ascii="Times New Roman" w:hAnsi="Times New Roman" w:cs="Times New Roman"/>
                <w:sz w:val="20"/>
                <w:szCs w:val="20"/>
                <w:lang w:val="ka-GE"/>
              </w:rPr>
              <w:t>9</w:t>
            </w:r>
            <w:r w:rsidRPr="00E85CDB">
              <w:rPr>
                <w:rFonts w:ascii="Times New Roman" w:hAnsi="Times New Roman" w:cs="Times New Roman"/>
                <w:sz w:val="20"/>
                <w:szCs w:val="20"/>
                <w:lang w:val="ka-GE"/>
              </w:rPr>
              <w:t xml:space="preserve">.8. </w:t>
            </w:r>
            <w:r w:rsidRPr="00E85CDB">
              <w:rPr>
                <w:rFonts w:ascii="Sylfaen" w:hAnsi="Sylfaen" w:cs="Sylfaen"/>
                <w:bCs/>
                <w:sz w:val="20"/>
                <w:szCs w:val="20"/>
                <w:lang w:val="ka-GE"/>
              </w:rPr>
              <w:t>თუ</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წინამდებარე</w:t>
            </w:r>
            <w:r w:rsidRPr="00E85CDB">
              <w:rPr>
                <w:rFonts w:ascii="Times New Roman" w:hAnsi="Times New Roman" w:cs="Times New Roman"/>
                <w:bCs/>
                <w:sz w:val="20"/>
                <w:szCs w:val="20"/>
                <w:lang w:val="ka-GE"/>
              </w:rPr>
              <w:t xml:space="preserve"> </w:t>
            </w:r>
            <w:r w:rsidRPr="00E85CDB">
              <w:rPr>
                <w:rFonts w:ascii="Sylfaen" w:hAnsi="Sylfaen" w:cs="Sylfaen"/>
                <w:sz w:val="20"/>
                <w:szCs w:val="20"/>
                <w:lang w:val="ka-GE"/>
              </w:rPr>
              <w:t>ხელშეკრულებ</w:t>
            </w:r>
            <w:r w:rsidRPr="00E85CDB">
              <w:rPr>
                <w:rFonts w:ascii="Sylfaen" w:hAnsi="Sylfaen" w:cs="Sylfaen"/>
                <w:bCs/>
                <w:sz w:val="20"/>
                <w:szCs w:val="20"/>
                <w:lang w:val="ka-GE"/>
              </w:rPr>
              <w:t>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რომელიმე</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დებულება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გაბათილდა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მოცემული</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გარემოება</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გავლენას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არ</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ახდენს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მთლიანად</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ხელშეკრულების</w:t>
            </w:r>
            <w:r w:rsidRPr="00E85CDB">
              <w:rPr>
                <w:rFonts w:ascii="Times New Roman" w:hAnsi="Times New Roman" w:cs="Times New Roman"/>
                <w:bCs/>
                <w:sz w:val="20"/>
                <w:szCs w:val="20"/>
                <w:lang w:val="ka-GE"/>
              </w:rPr>
              <w:t xml:space="preserve"> </w:t>
            </w:r>
            <w:r w:rsidRPr="00E85CDB">
              <w:rPr>
                <w:rFonts w:ascii="Sylfaen" w:hAnsi="Sylfaen" w:cs="Sylfaen"/>
                <w:bCs/>
                <w:sz w:val="20"/>
                <w:szCs w:val="20"/>
                <w:lang w:val="ka-GE"/>
              </w:rPr>
              <w:t>ნამდვილობაზე</w:t>
            </w:r>
            <w:r w:rsidRPr="00E85CDB">
              <w:rPr>
                <w:rFonts w:ascii="Times New Roman" w:hAnsi="Times New Roman" w:cs="Times New Roman"/>
                <w:bCs/>
                <w:sz w:val="20"/>
                <w:szCs w:val="20"/>
                <w:lang w:val="ka-GE"/>
              </w:rPr>
              <w:t xml:space="preserve">. </w:t>
            </w:r>
          </w:p>
          <w:p w14:paraId="69D11EBC" w14:textId="7EFC8D32" w:rsidR="00E20835" w:rsidRDefault="00672717">
            <w:pPr>
              <w:jc w:val="both"/>
              <w:rPr>
                <w:rFonts w:cs="Times New Roman"/>
                <w:bCs/>
                <w:sz w:val="20"/>
                <w:szCs w:val="20"/>
                <w:lang w:val="ka-GE"/>
              </w:rPr>
            </w:pPr>
            <w:r w:rsidRPr="00E85CDB">
              <w:rPr>
                <w:rFonts w:ascii="Times New Roman" w:hAnsi="Times New Roman" w:cs="Times New Roman"/>
                <w:sz w:val="20"/>
                <w:szCs w:val="20"/>
                <w:lang w:val="ka-GE"/>
              </w:rPr>
              <w:t>1</w:t>
            </w:r>
            <w:r w:rsidR="0011736B" w:rsidRPr="00E85CDB">
              <w:rPr>
                <w:rFonts w:ascii="Times New Roman" w:hAnsi="Times New Roman" w:cs="Times New Roman"/>
                <w:sz w:val="20"/>
                <w:szCs w:val="20"/>
                <w:lang w:val="ka-GE"/>
              </w:rPr>
              <w:t>9</w:t>
            </w:r>
            <w:r w:rsidRPr="00E85CDB">
              <w:rPr>
                <w:rFonts w:ascii="Times New Roman" w:hAnsi="Times New Roman" w:cs="Times New Roman"/>
                <w:sz w:val="20"/>
                <w:szCs w:val="20"/>
                <w:lang w:val="ka-GE"/>
              </w:rPr>
              <w:t xml:space="preserve">.9. </w:t>
            </w:r>
            <w:r w:rsidR="00E20835" w:rsidRPr="00E85CDB">
              <w:rPr>
                <w:rFonts w:ascii="Sylfaen" w:hAnsi="Sylfaen" w:cs="Sylfaen"/>
                <w:bCs/>
                <w:sz w:val="20"/>
                <w:szCs w:val="20"/>
                <w:lang w:val="ka-GE"/>
              </w:rPr>
              <w:t>მხარეთა</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შორის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ნებისმიერი</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შეთანხმება</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რომელიც</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წარმოშობს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ახალ</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ვალდებულებებსა</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და</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უფლებებს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და</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არ</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არის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განსაზღვრული</w:t>
            </w:r>
            <w:r w:rsidR="00E20835" w:rsidRPr="00E85CDB">
              <w:rPr>
                <w:rFonts w:ascii="Times New Roman" w:hAnsi="Times New Roman" w:cs="Times New Roman"/>
                <w:bCs/>
                <w:sz w:val="20"/>
                <w:szCs w:val="20"/>
                <w:lang w:val="ka-GE"/>
              </w:rPr>
              <w:t xml:space="preserve"> </w:t>
            </w:r>
            <w:r w:rsidR="000916FD" w:rsidRPr="00E85CDB">
              <w:rPr>
                <w:rFonts w:ascii="Sylfaen" w:hAnsi="Sylfaen" w:cs="Sylfaen"/>
                <w:sz w:val="20"/>
                <w:lang w:val="ka-GE"/>
              </w:rPr>
              <w:t>წინამდებარე</w:t>
            </w:r>
            <w:r w:rsidR="000916FD" w:rsidRPr="00E85CDB">
              <w:rPr>
                <w:rFonts w:ascii="Times New Roman" w:hAnsi="Times New Roman" w:cs="Times New Roman"/>
                <w:sz w:val="20"/>
                <w:lang w:val="ka-GE"/>
              </w:rPr>
              <w:t xml:space="preserve"> </w:t>
            </w:r>
            <w:r w:rsidR="00E20835" w:rsidRPr="00E85CDB">
              <w:rPr>
                <w:rFonts w:ascii="Sylfaen" w:hAnsi="Sylfaen" w:cs="Sylfaen"/>
                <w:bCs/>
                <w:sz w:val="20"/>
                <w:szCs w:val="20"/>
                <w:lang w:val="ka-GE"/>
              </w:rPr>
              <w:t>ხელშეკრულებით</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მხარეებს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შორის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უნდა</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გაფორმდეს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წერილობითი</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ფორმით</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როგორც</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ხელშეკრულების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დამატებითი</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შეთანხმება</w:t>
            </w:r>
            <w:r w:rsidR="00E20835" w:rsidRPr="00E85CDB">
              <w:rPr>
                <w:rFonts w:ascii="Times New Roman" w:hAnsi="Times New Roman" w:cs="Times New Roman"/>
                <w:bCs/>
                <w:sz w:val="20"/>
                <w:szCs w:val="20"/>
                <w:lang w:val="ka-GE"/>
              </w:rPr>
              <w:t xml:space="preserve">. </w:t>
            </w:r>
            <w:r w:rsidR="000916FD" w:rsidRPr="00E85CDB">
              <w:rPr>
                <w:rFonts w:ascii="Sylfaen" w:hAnsi="Sylfaen" w:cs="Sylfaen"/>
                <w:sz w:val="20"/>
                <w:lang w:val="ka-GE"/>
              </w:rPr>
              <w:t>წინამდებარე</w:t>
            </w:r>
            <w:r w:rsidR="000916FD" w:rsidRPr="00E85CDB">
              <w:rPr>
                <w:rFonts w:ascii="Times New Roman" w:hAnsi="Times New Roman" w:cs="Times New Roman"/>
                <w:sz w:val="20"/>
                <w:lang w:val="ka-GE"/>
              </w:rPr>
              <w:t xml:space="preserve"> </w:t>
            </w:r>
            <w:r w:rsidR="00E20835" w:rsidRPr="00E85CDB">
              <w:rPr>
                <w:rFonts w:ascii="Sylfaen" w:hAnsi="Sylfaen" w:cs="Sylfaen"/>
                <w:bCs/>
                <w:sz w:val="20"/>
                <w:szCs w:val="20"/>
                <w:lang w:val="ka-GE"/>
              </w:rPr>
              <w:t>ხელშეკრულების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დანართები</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წარმოადგენს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მის</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განუყოფელ</w:t>
            </w:r>
            <w:r w:rsidR="00E20835" w:rsidRPr="00E85CDB">
              <w:rPr>
                <w:rFonts w:ascii="Times New Roman" w:hAnsi="Times New Roman" w:cs="Times New Roman"/>
                <w:bCs/>
                <w:sz w:val="20"/>
                <w:szCs w:val="20"/>
                <w:lang w:val="ka-GE"/>
              </w:rPr>
              <w:t xml:space="preserve"> </w:t>
            </w:r>
            <w:r w:rsidR="00E20835" w:rsidRPr="00E85CDB">
              <w:rPr>
                <w:rFonts w:ascii="Sylfaen" w:hAnsi="Sylfaen" w:cs="Sylfaen"/>
                <w:bCs/>
                <w:sz w:val="20"/>
                <w:szCs w:val="20"/>
                <w:lang w:val="ka-GE"/>
              </w:rPr>
              <w:t>ნაწილს</w:t>
            </w:r>
            <w:r w:rsidR="00E20835" w:rsidRPr="00E85CDB">
              <w:rPr>
                <w:rFonts w:ascii="Times New Roman" w:hAnsi="Times New Roman" w:cs="Times New Roman"/>
                <w:bCs/>
                <w:sz w:val="20"/>
                <w:szCs w:val="20"/>
                <w:lang w:val="ka-GE"/>
              </w:rPr>
              <w:t>.</w:t>
            </w:r>
          </w:p>
          <w:p w14:paraId="16950910" w14:textId="77777777" w:rsidR="00672717" w:rsidRPr="00E85CDB" w:rsidRDefault="00E20835">
            <w:pPr>
              <w:tabs>
                <w:tab w:val="left" w:pos="0"/>
              </w:tabs>
              <w:jc w:val="both"/>
              <w:rPr>
                <w:rFonts w:ascii="Times New Roman" w:hAnsi="Times New Roman" w:cs="Times New Roman"/>
                <w:sz w:val="20"/>
                <w:szCs w:val="20"/>
                <w:lang w:val="ka-GE"/>
              </w:rPr>
            </w:pPr>
            <w:r w:rsidRPr="00E85CDB">
              <w:rPr>
                <w:rFonts w:ascii="Times New Roman" w:hAnsi="Times New Roman" w:cs="Times New Roman"/>
                <w:sz w:val="20"/>
                <w:szCs w:val="20"/>
                <w:lang w:val="ka-GE"/>
              </w:rPr>
              <w:lastRenderedPageBreak/>
              <w:t>1</w:t>
            </w:r>
            <w:r w:rsidR="0011736B" w:rsidRPr="00E85CDB">
              <w:rPr>
                <w:rFonts w:ascii="Times New Roman" w:hAnsi="Times New Roman" w:cs="Times New Roman"/>
                <w:sz w:val="20"/>
                <w:szCs w:val="20"/>
                <w:lang w:val="ka-GE"/>
              </w:rPr>
              <w:t>9</w:t>
            </w:r>
            <w:r w:rsidRPr="00E85CDB">
              <w:rPr>
                <w:rFonts w:ascii="Times New Roman" w:hAnsi="Times New Roman" w:cs="Times New Roman"/>
                <w:sz w:val="20"/>
                <w:szCs w:val="20"/>
                <w:lang w:val="ka-GE"/>
              </w:rPr>
              <w:t xml:space="preserve">.10. </w:t>
            </w:r>
            <w:r w:rsidR="00672717" w:rsidRPr="00E85CDB">
              <w:rPr>
                <w:rFonts w:ascii="Sylfaen" w:hAnsi="Sylfaen" w:cs="Sylfaen"/>
                <w:sz w:val="20"/>
                <w:szCs w:val="20"/>
                <w:lang w:val="ka-GE"/>
              </w:rPr>
              <w:t>სამუშაოებისათვის</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განკუთვნილი</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ყველა</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დოკუმენტი</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და</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ნახაზი</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წარმოადგენს</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დამკვეთის</w:t>
            </w:r>
            <w:r w:rsidR="00672717" w:rsidRPr="00E85CDB">
              <w:rPr>
                <w:rFonts w:ascii="Times New Roman" w:hAnsi="Times New Roman" w:cs="Times New Roman"/>
                <w:sz w:val="20"/>
                <w:szCs w:val="20"/>
                <w:lang w:val="ka-GE"/>
              </w:rPr>
              <w:t xml:space="preserve"> </w:t>
            </w:r>
            <w:r w:rsidR="00672717" w:rsidRPr="00E85CDB">
              <w:rPr>
                <w:rFonts w:ascii="Sylfaen" w:hAnsi="Sylfaen" w:cs="Sylfaen"/>
                <w:sz w:val="20"/>
                <w:szCs w:val="20"/>
                <w:lang w:val="ka-GE"/>
              </w:rPr>
              <w:t>საკუთრებას</w:t>
            </w:r>
            <w:r w:rsidR="00672717" w:rsidRPr="00E85CDB">
              <w:rPr>
                <w:rFonts w:ascii="Times New Roman" w:hAnsi="Times New Roman" w:cs="Times New Roman"/>
                <w:sz w:val="20"/>
                <w:szCs w:val="20"/>
                <w:lang w:val="ka-GE"/>
              </w:rPr>
              <w:t>.</w:t>
            </w:r>
          </w:p>
          <w:p w14:paraId="122E7A1F" w14:textId="1C0FAA4A" w:rsidR="008956E3" w:rsidRDefault="008956E3" w:rsidP="00D56046">
            <w:pPr>
              <w:pStyle w:val="a4"/>
              <w:tabs>
                <w:tab w:val="left" w:pos="3825"/>
              </w:tabs>
              <w:rPr>
                <w:rFonts w:ascii="Sylfaen" w:hAnsi="Sylfaen" w:cs="Sylfaen"/>
                <w:b/>
                <w:sz w:val="20"/>
                <w:lang w:val="ka-GE"/>
              </w:rPr>
            </w:pPr>
          </w:p>
          <w:p w14:paraId="30560048" w14:textId="6E55978E" w:rsidR="008956E3" w:rsidRDefault="008956E3" w:rsidP="00D56046">
            <w:pPr>
              <w:pStyle w:val="a4"/>
              <w:tabs>
                <w:tab w:val="left" w:pos="3825"/>
              </w:tabs>
              <w:rPr>
                <w:rFonts w:ascii="Sylfaen" w:hAnsi="Sylfaen" w:cs="Sylfaen"/>
                <w:b/>
                <w:sz w:val="20"/>
                <w:lang w:val="ka-GE"/>
              </w:rPr>
            </w:pPr>
          </w:p>
          <w:p w14:paraId="6E895A77" w14:textId="096B882D" w:rsidR="00672717" w:rsidRPr="00E85CDB" w:rsidRDefault="00672717">
            <w:pPr>
              <w:pStyle w:val="a4"/>
              <w:tabs>
                <w:tab w:val="left" w:pos="3825"/>
              </w:tabs>
              <w:jc w:val="center"/>
              <w:rPr>
                <w:b/>
                <w:sz w:val="20"/>
                <w:lang w:val="ka-GE"/>
              </w:rPr>
            </w:pPr>
            <w:r w:rsidRPr="00E85CDB">
              <w:rPr>
                <w:rFonts w:ascii="Sylfaen" w:hAnsi="Sylfaen" w:cs="Sylfaen"/>
                <w:b/>
                <w:sz w:val="20"/>
                <w:lang w:val="ka-GE"/>
              </w:rPr>
              <w:t>მუხლი</w:t>
            </w:r>
            <w:r w:rsidRPr="00E85CDB">
              <w:rPr>
                <w:b/>
                <w:sz w:val="20"/>
                <w:lang w:val="ka-GE"/>
              </w:rPr>
              <w:t xml:space="preserve"> </w:t>
            </w:r>
            <w:r w:rsidR="0011736B" w:rsidRPr="00E85CDB">
              <w:rPr>
                <w:b/>
                <w:sz w:val="20"/>
                <w:lang w:val="ka-GE"/>
              </w:rPr>
              <w:t>20</w:t>
            </w:r>
          </w:p>
          <w:p w14:paraId="26607527" w14:textId="77777777" w:rsidR="00672717" w:rsidRPr="00E85CDB" w:rsidRDefault="00672717">
            <w:pPr>
              <w:pStyle w:val="a4"/>
              <w:tabs>
                <w:tab w:val="left" w:pos="3825"/>
              </w:tabs>
              <w:jc w:val="center"/>
              <w:rPr>
                <w:b/>
                <w:sz w:val="20"/>
                <w:lang w:val="ka-GE"/>
              </w:rPr>
            </w:pPr>
            <w:r w:rsidRPr="00E85CDB">
              <w:rPr>
                <w:rFonts w:ascii="Sylfaen" w:hAnsi="Sylfaen" w:cs="Sylfaen"/>
                <w:b/>
                <w:sz w:val="20"/>
                <w:lang w:val="ka-GE"/>
              </w:rPr>
              <w:t>მხარეთა</w:t>
            </w:r>
            <w:r w:rsidRPr="00E85CDB">
              <w:rPr>
                <w:b/>
                <w:sz w:val="20"/>
                <w:lang w:val="ka-GE"/>
              </w:rPr>
              <w:t xml:space="preserve"> </w:t>
            </w:r>
            <w:r w:rsidRPr="00E85CDB">
              <w:rPr>
                <w:rFonts w:ascii="Sylfaen" w:hAnsi="Sylfaen" w:cs="Sylfaen"/>
                <w:b/>
                <w:sz w:val="20"/>
                <w:lang w:val="ka-GE"/>
              </w:rPr>
              <w:t>იურიდიული</w:t>
            </w:r>
            <w:r w:rsidRPr="00E85CDB">
              <w:rPr>
                <w:b/>
                <w:sz w:val="20"/>
                <w:lang w:val="ka-GE"/>
              </w:rPr>
              <w:t xml:space="preserve"> </w:t>
            </w:r>
            <w:r w:rsidRPr="00E85CDB">
              <w:rPr>
                <w:rFonts w:ascii="Sylfaen" w:hAnsi="Sylfaen" w:cs="Sylfaen"/>
                <w:b/>
                <w:sz w:val="20"/>
                <w:lang w:val="ka-GE"/>
              </w:rPr>
              <w:t>მისამართები</w:t>
            </w:r>
            <w:r w:rsidRPr="00E85CDB">
              <w:rPr>
                <w:b/>
                <w:sz w:val="20"/>
                <w:lang w:val="ka-GE"/>
              </w:rPr>
              <w:t xml:space="preserve">, </w:t>
            </w:r>
            <w:r w:rsidRPr="00E85CDB">
              <w:rPr>
                <w:rFonts w:ascii="Sylfaen" w:hAnsi="Sylfaen" w:cs="Sylfaen"/>
                <w:b/>
                <w:sz w:val="20"/>
                <w:lang w:val="ka-GE"/>
              </w:rPr>
              <w:t>საბანკო</w:t>
            </w:r>
            <w:r w:rsidRPr="00E85CDB">
              <w:rPr>
                <w:b/>
                <w:sz w:val="20"/>
                <w:lang w:val="ka-GE"/>
              </w:rPr>
              <w:t xml:space="preserve"> </w:t>
            </w:r>
            <w:r w:rsidRPr="00E85CDB">
              <w:rPr>
                <w:rFonts w:ascii="Sylfaen" w:hAnsi="Sylfaen" w:cs="Sylfaen"/>
                <w:b/>
                <w:sz w:val="20"/>
                <w:lang w:val="ka-GE"/>
              </w:rPr>
              <w:t>რეკვიზიტები</w:t>
            </w:r>
            <w:r w:rsidRPr="00E85CDB">
              <w:rPr>
                <w:b/>
                <w:sz w:val="20"/>
                <w:lang w:val="ka-GE"/>
              </w:rPr>
              <w:t xml:space="preserve"> </w:t>
            </w:r>
            <w:r w:rsidRPr="00E85CDB">
              <w:rPr>
                <w:rFonts w:ascii="Sylfaen" w:hAnsi="Sylfaen" w:cs="Sylfaen"/>
                <w:b/>
                <w:sz w:val="20"/>
                <w:lang w:val="ka-GE"/>
              </w:rPr>
              <w:t>და</w:t>
            </w:r>
            <w:r w:rsidRPr="00E85CDB">
              <w:rPr>
                <w:b/>
                <w:sz w:val="20"/>
                <w:lang w:val="ka-GE"/>
              </w:rPr>
              <w:t xml:space="preserve"> </w:t>
            </w:r>
            <w:r w:rsidRPr="00E85CDB">
              <w:rPr>
                <w:rFonts w:ascii="Sylfaen" w:hAnsi="Sylfaen" w:cs="Sylfaen"/>
                <w:b/>
                <w:sz w:val="20"/>
                <w:lang w:val="ka-GE"/>
              </w:rPr>
              <w:t>ხელმოწერები</w:t>
            </w:r>
          </w:p>
          <w:p w14:paraId="5D7B1EA0" w14:textId="77777777" w:rsidR="00672717" w:rsidRPr="00E85CDB" w:rsidRDefault="00672717">
            <w:pPr>
              <w:pStyle w:val="a4"/>
              <w:tabs>
                <w:tab w:val="left" w:pos="3825"/>
              </w:tabs>
              <w:jc w:val="center"/>
              <w:rPr>
                <w:b/>
                <w:sz w:val="20"/>
                <w:lang w:val="ka-GE"/>
              </w:rPr>
            </w:pPr>
          </w:p>
          <w:p w14:paraId="5752C893" w14:textId="77777777" w:rsidR="00672717" w:rsidRPr="00E85CDB" w:rsidRDefault="00672717">
            <w:pPr>
              <w:pStyle w:val="a4"/>
              <w:tabs>
                <w:tab w:val="left" w:pos="3825"/>
              </w:tabs>
              <w:jc w:val="left"/>
              <w:rPr>
                <w:b/>
                <w:sz w:val="20"/>
                <w:lang w:val="ka-GE"/>
              </w:rPr>
            </w:pPr>
            <w:r w:rsidRPr="00E85CDB">
              <w:rPr>
                <w:b/>
                <w:sz w:val="20"/>
                <w:lang w:val="ka-GE"/>
              </w:rPr>
              <w:t>“</w:t>
            </w:r>
            <w:r w:rsidRPr="00E85CDB">
              <w:rPr>
                <w:rFonts w:ascii="Sylfaen" w:hAnsi="Sylfaen" w:cs="Sylfaen"/>
                <w:b/>
                <w:sz w:val="20"/>
                <w:lang w:val="ka-GE"/>
              </w:rPr>
              <w:t>დამკვეთი</w:t>
            </w:r>
            <w:r w:rsidRPr="00E85CDB">
              <w:rPr>
                <w:b/>
                <w:sz w:val="20"/>
                <w:lang w:val="ka-GE"/>
              </w:rPr>
              <w:t>”</w:t>
            </w:r>
          </w:p>
          <w:p w14:paraId="50E8F819" w14:textId="77777777" w:rsidR="00FB05ED" w:rsidRPr="00186DC1" w:rsidRDefault="00FB05ED">
            <w:pPr>
              <w:jc w:val="both"/>
              <w:rPr>
                <w:rFonts w:ascii="Sylfaen" w:eastAsia="Times New Roman" w:hAnsi="Sylfaen" w:cs="Sylfaen"/>
                <w:b/>
                <w:sz w:val="20"/>
                <w:szCs w:val="20"/>
                <w:lang w:val="ka-GE" w:eastAsia="ru-RU"/>
              </w:rPr>
            </w:pPr>
            <w:r w:rsidRPr="00186DC1">
              <w:rPr>
                <w:rFonts w:ascii="Sylfaen" w:eastAsia="Times New Roman" w:hAnsi="Sylfaen" w:cs="Sylfaen"/>
                <w:b/>
                <w:sz w:val="20"/>
                <w:szCs w:val="20"/>
                <w:lang w:val="ka-GE" w:eastAsia="ru-RU"/>
              </w:rPr>
              <w:t xml:space="preserve">შპს   “ბათუმის ნავთობტერმინალი” </w:t>
            </w:r>
          </w:p>
          <w:p w14:paraId="1482BBDD" w14:textId="77777777" w:rsidR="00FB05ED" w:rsidRPr="00186DC1" w:rsidRDefault="00FB05ED">
            <w:pPr>
              <w:jc w:val="both"/>
              <w:rPr>
                <w:rFonts w:ascii="Sylfaen" w:eastAsia="Times New Roman" w:hAnsi="Sylfaen" w:cs="Sylfaen"/>
                <w:sz w:val="20"/>
                <w:szCs w:val="20"/>
                <w:lang w:val="ka-GE" w:eastAsia="ru-RU"/>
              </w:rPr>
            </w:pPr>
            <w:r w:rsidRPr="00186DC1">
              <w:rPr>
                <w:rFonts w:ascii="Sylfaen" w:eastAsia="Times New Roman" w:hAnsi="Sylfaen" w:cs="Sylfaen"/>
                <w:sz w:val="20"/>
                <w:szCs w:val="20"/>
                <w:lang w:val="ka-GE" w:eastAsia="ru-RU"/>
              </w:rPr>
              <w:t xml:space="preserve">ქ.ბათუმი, 6000, საქართველო, </w:t>
            </w:r>
          </w:p>
          <w:p w14:paraId="766DCC86" w14:textId="77777777" w:rsidR="00FB05ED" w:rsidRPr="00186DC1" w:rsidRDefault="00FB05ED">
            <w:pPr>
              <w:jc w:val="both"/>
              <w:rPr>
                <w:rFonts w:ascii="Sylfaen" w:eastAsia="Times New Roman" w:hAnsi="Sylfaen" w:cs="Sylfaen"/>
                <w:sz w:val="20"/>
                <w:szCs w:val="20"/>
                <w:lang w:val="ka-GE" w:eastAsia="ru-RU"/>
              </w:rPr>
            </w:pPr>
            <w:r w:rsidRPr="00FB05ED">
              <w:rPr>
                <w:rFonts w:ascii="Sylfaen" w:eastAsia="Times New Roman" w:hAnsi="Sylfaen" w:cs="Sylfaen"/>
                <w:sz w:val="20"/>
                <w:szCs w:val="20"/>
                <w:lang w:val="ka-GE" w:eastAsia="ru-RU"/>
              </w:rPr>
              <w:t xml:space="preserve">წმ.სევერიან აჭარელის ქ., N4გ </w:t>
            </w:r>
          </w:p>
          <w:p w14:paraId="6D4C1635" w14:textId="77777777" w:rsidR="00FB05ED" w:rsidRPr="00F630C6" w:rsidRDefault="00FB05ED">
            <w:pPr>
              <w:jc w:val="both"/>
              <w:rPr>
                <w:rFonts w:ascii="Arial" w:eastAsia="Times New Roman" w:hAnsi="Arial" w:cs="Arial"/>
                <w:bCs/>
                <w:sz w:val="20"/>
                <w:szCs w:val="20"/>
                <w:lang w:val="ka-GE" w:eastAsia="ru-RU"/>
              </w:rPr>
            </w:pPr>
            <w:r w:rsidRPr="00186DC1">
              <w:rPr>
                <w:rFonts w:ascii="Sylfaen" w:eastAsia="Times New Roman" w:hAnsi="Sylfaen" w:cs="Sylfaen"/>
                <w:sz w:val="20"/>
                <w:szCs w:val="20"/>
                <w:lang w:val="ka-GE" w:eastAsia="ru-RU"/>
              </w:rPr>
              <w:t xml:space="preserve">საიდენტიფიკაციო კოდი </w:t>
            </w:r>
            <w:r w:rsidRPr="00F630C6">
              <w:rPr>
                <w:rFonts w:ascii="Arial" w:eastAsia="Times New Roman" w:hAnsi="Arial" w:cs="Arial"/>
                <w:bCs/>
                <w:sz w:val="20"/>
                <w:szCs w:val="20"/>
                <w:lang w:val="ka-GE" w:eastAsia="ru-RU"/>
              </w:rPr>
              <w:t>245432544</w:t>
            </w:r>
          </w:p>
          <w:p w14:paraId="1AFCCDE4" w14:textId="65B7F781" w:rsidR="00FB05ED" w:rsidRPr="007E31C9" w:rsidRDefault="00FB05ED">
            <w:pPr>
              <w:jc w:val="both"/>
              <w:rPr>
                <w:rFonts w:ascii="Sylfaen" w:eastAsia="Times New Roman" w:hAnsi="Sylfaen" w:cs="Sylfaen"/>
                <w:sz w:val="20"/>
                <w:szCs w:val="20"/>
                <w:lang w:val="ka-GE" w:eastAsia="ru-RU"/>
              </w:rPr>
            </w:pPr>
            <w:r w:rsidRPr="00186DC1">
              <w:rPr>
                <w:rFonts w:ascii="Sylfaen" w:eastAsia="Times New Roman" w:hAnsi="Sylfaen" w:cs="Sylfaen"/>
                <w:sz w:val="20"/>
                <w:szCs w:val="20"/>
                <w:lang w:val="ka-GE" w:eastAsia="ru-RU"/>
              </w:rPr>
              <w:t xml:space="preserve">სს   </w:t>
            </w:r>
            <w:r w:rsidRPr="00FB05ED">
              <w:rPr>
                <w:rFonts w:ascii="Sylfaen" w:eastAsia="Times New Roman" w:hAnsi="Sylfaen" w:cs="Sylfaen"/>
                <w:sz w:val="20"/>
                <w:szCs w:val="20"/>
                <w:lang w:val="ka-GE" w:eastAsia="ru-RU"/>
              </w:rPr>
              <w:t>“</w:t>
            </w:r>
            <w:r w:rsidRPr="00186DC1">
              <w:rPr>
                <w:rFonts w:ascii="Sylfaen" w:eastAsia="Times New Roman" w:hAnsi="Sylfaen" w:cs="Sylfaen"/>
                <w:sz w:val="20"/>
                <w:szCs w:val="20"/>
                <w:lang w:val="ka-GE" w:eastAsia="ru-RU"/>
              </w:rPr>
              <w:t>ხალიკ ბანკი საქართველო</w:t>
            </w:r>
            <w:r w:rsidRPr="00FB05ED">
              <w:rPr>
                <w:rFonts w:ascii="Sylfaen" w:eastAsia="Times New Roman" w:hAnsi="Sylfaen" w:cs="Sylfaen"/>
                <w:sz w:val="20"/>
                <w:szCs w:val="20"/>
                <w:lang w:val="ka-GE" w:eastAsia="ru-RU"/>
              </w:rPr>
              <w:t>“</w:t>
            </w:r>
            <w:r w:rsidR="00F630C6" w:rsidRPr="007E31C9">
              <w:rPr>
                <w:rFonts w:ascii="Sylfaen" w:eastAsia="Times New Roman" w:hAnsi="Sylfaen" w:cs="Sylfaen"/>
                <w:sz w:val="20"/>
                <w:szCs w:val="20"/>
                <w:lang w:val="ka-GE" w:eastAsia="ru-RU"/>
              </w:rPr>
              <w:t xml:space="preserve">, </w:t>
            </w:r>
          </w:p>
          <w:p w14:paraId="6F736730" w14:textId="77777777" w:rsidR="00FB05ED" w:rsidRPr="00186DC1" w:rsidRDefault="00FB05ED">
            <w:pPr>
              <w:jc w:val="both"/>
              <w:rPr>
                <w:rFonts w:ascii="Sylfaen" w:eastAsia="Times New Roman" w:hAnsi="Sylfaen" w:cs="Sylfaen"/>
                <w:sz w:val="20"/>
                <w:szCs w:val="20"/>
                <w:lang w:val="ka-GE" w:eastAsia="ru-RU"/>
              </w:rPr>
            </w:pPr>
            <w:r w:rsidRPr="00186DC1">
              <w:rPr>
                <w:rFonts w:ascii="Sylfaen" w:eastAsia="Times New Roman" w:hAnsi="Sylfaen" w:cs="Sylfaen"/>
                <w:sz w:val="20"/>
                <w:szCs w:val="20"/>
                <w:lang w:val="ka-GE" w:eastAsia="ru-RU"/>
              </w:rPr>
              <w:t>ცენტრალური  ფილიალი</w:t>
            </w:r>
          </w:p>
          <w:p w14:paraId="394A8197" w14:textId="77777777" w:rsidR="00FB05ED" w:rsidRPr="00186DC1" w:rsidRDefault="00FB05ED">
            <w:pPr>
              <w:jc w:val="both"/>
              <w:rPr>
                <w:rFonts w:ascii="Sylfaen" w:eastAsia="Times New Roman" w:hAnsi="Sylfaen" w:cs="Sylfaen"/>
                <w:sz w:val="20"/>
                <w:szCs w:val="20"/>
                <w:lang w:val="ka-GE" w:eastAsia="ru-RU"/>
              </w:rPr>
            </w:pPr>
            <w:r w:rsidRPr="00186DC1">
              <w:rPr>
                <w:rFonts w:ascii="Sylfaen" w:eastAsia="Times New Roman" w:hAnsi="Sylfaen" w:cs="Sylfaen"/>
                <w:sz w:val="20"/>
                <w:szCs w:val="20"/>
                <w:lang w:val="ka-GE" w:eastAsia="ru-RU"/>
              </w:rPr>
              <w:t xml:space="preserve">ბანკის კოდი </w:t>
            </w:r>
            <w:r w:rsidRPr="00186DC1">
              <w:rPr>
                <w:rFonts w:ascii="Arial" w:eastAsia="Times New Roman" w:hAnsi="Arial" w:cs="Arial"/>
                <w:bCs/>
                <w:sz w:val="20"/>
                <w:szCs w:val="20"/>
                <w:lang w:val="ka-GE" w:eastAsia="ru-RU"/>
              </w:rPr>
              <w:t>HABGGE22</w:t>
            </w:r>
          </w:p>
          <w:p w14:paraId="7A5A6015" w14:textId="77777777" w:rsidR="00FB05ED" w:rsidRPr="00186DC1" w:rsidRDefault="00FB05ED">
            <w:pPr>
              <w:jc w:val="both"/>
              <w:rPr>
                <w:rFonts w:ascii="Sylfaen" w:eastAsia="Times New Roman" w:hAnsi="Sylfaen" w:cs="Sylfaen"/>
                <w:lang w:val="ka-GE" w:eastAsia="ru-RU"/>
              </w:rPr>
            </w:pPr>
            <w:r w:rsidRPr="00186DC1">
              <w:rPr>
                <w:rFonts w:ascii="Sylfaen" w:eastAsia="Times New Roman" w:hAnsi="Sylfaen" w:cs="Sylfaen"/>
                <w:sz w:val="20"/>
                <w:szCs w:val="20"/>
                <w:lang w:val="ka-GE" w:eastAsia="ru-RU"/>
              </w:rPr>
              <w:t>ა/ა GE75HB0000000000103608</w:t>
            </w:r>
          </w:p>
          <w:p w14:paraId="449C2B57" w14:textId="77777777" w:rsidR="001945EF" w:rsidRPr="00E85CDB" w:rsidRDefault="001945EF">
            <w:pPr>
              <w:jc w:val="both"/>
              <w:rPr>
                <w:rFonts w:ascii="Times New Roman" w:hAnsi="Times New Roman" w:cs="Times New Roman"/>
                <w:b/>
                <w:sz w:val="20"/>
                <w:szCs w:val="20"/>
                <w:lang w:val="ka-GE"/>
              </w:rPr>
            </w:pPr>
          </w:p>
          <w:p w14:paraId="0ED41D0A" w14:textId="77777777" w:rsidR="00FB05ED" w:rsidRDefault="00FB05ED">
            <w:pPr>
              <w:jc w:val="both"/>
              <w:rPr>
                <w:rFonts w:cs="Times New Roman"/>
                <w:b/>
                <w:sz w:val="20"/>
                <w:szCs w:val="20"/>
                <w:lang w:val="ka-GE"/>
              </w:rPr>
            </w:pPr>
            <w:r>
              <w:rPr>
                <w:rFonts w:ascii="Sylfaen" w:hAnsi="Sylfaen" w:cs="Sylfaen"/>
                <w:b/>
                <w:sz w:val="20"/>
                <w:szCs w:val="20"/>
                <w:lang w:val="ka-GE"/>
              </w:rPr>
              <w:t>გენერალური დირექტორი</w:t>
            </w:r>
            <w:r w:rsidR="00672717" w:rsidRPr="00E85CDB">
              <w:rPr>
                <w:rFonts w:ascii="Times New Roman" w:hAnsi="Times New Roman" w:cs="Times New Roman"/>
                <w:b/>
                <w:sz w:val="20"/>
                <w:szCs w:val="20"/>
                <w:lang w:val="ka-GE"/>
              </w:rPr>
              <w:t xml:space="preserve"> </w:t>
            </w:r>
          </w:p>
          <w:p w14:paraId="6C54C91E" w14:textId="77777777" w:rsidR="00FB05ED" w:rsidRDefault="00FB05ED">
            <w:pPr>
              <w:jc w:val="both"/>
              <w:rPr>
                <w:rFonts w:cs="Times New Roman"/>
                <w:b/>
                <w:sz w:val="20"/>
                <w:szCs w:val="20"/>
                <w:lang w:val="ka-GE"/>
              </w:rPr>
            </w:pPr>
          </w:p>
          <w:p w14:paraId="0B2149EC" w14:textId="50B6130A" w:rsidR="00672717" w:rsidRPr="00E85CDB" w:rsidRDefault="00FB05ED">
            <w:pPr>
              <w:jc w:val="both"/>
              <w:rPr>
                <w:rFonts w:ascii="Times New Roman" w:hAnsi="Times New Roman" w:cs="Times New Roman"/>
                <w:b/>
                <w:sz w:val="20"/>
                <w:szCs w:val="20"/>
                <w:lang w:val="ka-GE"/>
              </w:rPr>
            </w:pPr>
            <w:r w:rsidRPr="00FB05ED">
              <w:rPr>
                <w:rFonts w:ascii="Sylfaen" w:hAnsi="Sylfaen" w:cs="Sylfaen"/>
                <w:b/>
                <w:sz w:val="20"/>
                <w:szCs w:val="20"/>
                <w:lang w:val="ka-GE"/>
              </w:rPr>
              <w:t>ფარხატ ტაშიბაევ</w:t>
            </w:r>
            <w:r w:rsidR="00672717" w:rsidRPr="00E85CDB">
              <w:rPr>
                <w:rFonts w:ascii="Times New Roman" w:hAnsi="Times New Roman" w:cs="Times New Roman"/>
                <w:b/>
                <w:sz w:val="20"/>
                <w:szCs w:val="20"/>
                <w:lang w:val="ka-GE"/>
              </w:rPr>
              <w:t>_______________________</w:t>
            </w:r>
          </w:p>
          <w:p w14:paraId="171D8EF2" w14:textId="3028A5BD" w:rsidR="00672717" w:rsidRDefault="00672717">
            <w:pPr>
              <w:jc w:val="both"/>
              <w:rPr>
                <w:rFonts w:ascii="Sylfaen" w:hAnsi="Sylfaen" w:cs="Times New Roman"/>
                <w:b/>
                <w:sz w:val="20"/>
                <w:szCs w:val="20"/>
                <w:lang w:val="ka-GE"/>
              </w:rPr>
            </w:pPr>
          </w:p>
          <w:p w14:paraId="226B04C6" w14:textId="7EA2F3D9" w:rsidR="008956E3" w:rsidRDefault="008956E3">
            <w:pPr>
              <w:jc w:val="both"/>
              <w:rPr>
                <w:rFonts w:ascii="Sylfaen" w:hAnsi="Sylfaen" w:cs="Times New Roman"/>
                <w:b/>
                <w:sz w:val="20"/>
                <w:szCs w:val="20"/>
                <w:lang w:val="ka-GE"/>
              </w:rPr>
            </w:pPr>
          </w:p>
          <w:p w14:paraId="4C71B674" w14:textId="77777777" w:rsidR="008956E3" w:rsidRPr="00A43EDD" w:rsidRDefault="008956E3">
            <w:pPr>
              <w:jc w:val="both"/>
              <w:rPr>
                <w:rFonts w:ascii="Sylfaen" w:hAnsi="Sylfaen" w:cs="Times New Roman"/>
                <w:b/>
                <w:sz w:val="10"/>
                <w:szCs w:val="10"/>
                <w:lang w:val="ka-GE"/>
              </w:rPr>
            </w:pPr>
          </w:p>
          <w:p w14:paraId="640193D5" w14:textId="77777777" w:rsidR="00672717" w:rsidRPr="00E85CDB" w:rsidRDefault="00672717">
            <w:pPr>
              <w:rPr>
                <w:rFonts w:ascii="Times New Roman" w:hAnsi="Times New Roman" w:cs="Times New Roman"/>
                <w:b/>
                <w:sz w:val="20"/>
                <w:szCs w:val="20"/>
                <w:lang w:val="ka-GE"/>
              </w:rPr>
            </w:pPr>
            <w:r w:rsidRPr="00E85CDB">
              <w:rPr>
                <w:rFonts w:ascii="Times New Roman" w:hAnsi="Times New Roman" w:cs="Times New Roman"/>
                <w:b/>
                <w:sz w:val="20"/>
                <w:szCs w:val="20"/>
                <w:lang w:val="ka-GE"/>
              </w:rPr>
              <w:t>“</w:t>
            </w:r>
            <w:r w:rsidRPr="00E85CDB">
              <w:rPr>
                <w:rFonts w:ascii="Sylfaen" w:hAnsi="Sylfaen" w:cs="Sylfaen"/>
                <w:b/>
                <w:sz w:val="20"/>
                <w:szCs w:val="20"/>
                <w:lang w:val="ka-GE"/>
              </w:rPr>
              <w:t>შემსრულებელი</w:t>
            </w:r>
            <w:r w:rsidRPr="00E85CDB">
              <w:rPr>
                <w:rFonts w:ascii="Times New Roman" w:hAnsi="Times New Roman" w:cs="Times New Roman"/>
                <w:b/>
                <w:sz w:val="20"/>
                <w:szCs w:val="20"/>
                <w:lang w:val="ka-GE"/>
              </w:rPr>
              <w:t>”</w:t>
            </w:r>
          </w:p>
          <w:p w14:paraId="041BB26E" w14:textId="03F6B385" w:rsidR="001E08DB" w:rsidRPr="00186DC1" w:rsidRDefault="001E08DB">
            <w:pPr>
              <w:jc w:val="both"/>
              <w:rPr>
                <w:rFonts w:ascii="Sylfaen" w:eastAsia="Times New Roman" w:hAnsi="Sylfaen" w:cs="Sylfaen"/>
                <w:b/>
                <w:sz w:val="20"/>
                <w:szCs w:val="20"/>
                <w:lang w:val="ka-GE" w:eastAsia="ru-RU"/>
              </w:rPr>
            </w:pPr>
            <w:r w:rsidRPr="00186DC1">
              <w:rPr>
                <w:rFonts w:ascii="Sylfaen" w:eastAsia="Times New Roman" w:hAnsi="Sylfaen" w:cs="Sylfaen"/>
                <w:b/>
                <w:sz w:val="20"/>
                <w:szCs w:val="20"/>
                <w:lang w:val="ka-GE" w:eastAsia="ru-RU"/>
              </w:rPr>
              <w:t>შპს   “</w:t>
            </w:r>
            <w:ins w:id="27" w:author="Khatuna Erkomaishvili" w:date="2025-12-29T17:17:00Z">
              <w:r w:rsidR="0058517C">
                <w:rPr>
                  <w:rFonts w:ascii="Sylfaen" w:eastAsia="Times New Roman" w:hAnsi="Sylfaen" w:cs="Sylfaen"/>
                  <w:b/>
                  <w:sz w:val="20"/>
                  <w:szCs w:val="20"/>
                  <w:lang w:val="ka-GE" w:eastAsia="ru-RU"/>
                </w:rPr>
                <w:t>______________</w:t>
              </w:r>
            </w:ins>
            <w:del w:id="28" w:author="Khatuna Erkomaishvili" w:date="2025-12-29T17:17:00Z">
              <w:r w:rsidDel="0058517C">
                <w:rPr>
                  <w:rFonts w:ascii="Sylfaen" w:eastAsia="Times New Roman" w:hAnsi="Sylfaen" w:cs="Sylfaen"/>
                  <w:b/>
                  <w:sz w:val="20"/>
                  <w:szCs w:val="20"/>
                  <w:lang w:val="ka-GE" w:eastAsia="ru-RU"/>
                </w:rPr>
                <w:delText>ალ</w:delText>
              </w:r>
            </w:del>
            <w:del w:id="29" w:author="Khatuna Erkomaishvili" w:date="2025-12-29T17:18:00Z">
              <w:r w:rsidDel="0058517C">
                <w:rPr>
                  <w:rFonts w:ascii="Sylfaen" w:eastAsia="Times New Roman" w:hAnsi="Sylfaen" w:cs="Sylfaen"/>
                  <w:b/>
                  <w:sz w:val="20"/>
                  <w:szCs w:val="20"/>
                  <w:lang w:val="ka-GE" w:eastAsia="ru-RU"/>
                </w:rPr>
                <w:delText>იონი 2011</w:delText>
              </w:r>
            </w:del>
            <w:r w:rsidRPr="00186DC1">
              <w:rPr>
                <w:rFonts w:ascii="Sylfaen" w:eastAsia="Times New Roman" w:hAnsi="Sylfaen" w:cs="Sylfaen"/>
                <w:b/>
                <w:sz w:val="20"/>
                <w:szCs w:val="20"/>
                <w:lang w:val="ka-GE" w:eastAsia="ru-RU"/>
              </w:rPr>
              <w:t xml:space="preserve">” </w:t>
            </w:r>
          </w:p>
          <w:p w14:paraId="3598C8F4" w14:textId="39937B48" w:rsidR="001E08DB" w:rsidRPr="00186DC1" w:rsidRDefault="001E08DB">
            <w:pPr>
              <w:jc w:val="both"/>
              <w:rPr>
                <w:rFonts w:ascii="Sylfaen" w:eastAsia="Times New Roman" w:hAnsi="Sylfaen" w:cs="Sylfaen"/>
                <w:sz w:val="20"/>
                <w:szCs w:val="20"/>
                <w:lang w:val="ka-GE" w:eastAsia="ru-RU"/>
              </w:rPr>
            </w:pPr>
            <w:del w:id="30" w:author="Khatuna Erkomaishvili" w:date="2025-12-29T17:19:00Z">
              <w:r w:rsidDel="0058517C">
                <w:rPr>
                  <w:rFonts w:ascii="Sylfaen" w:eastAsia="Times New Roman" w:hAnsi="Sylfaen" w:cs="Sylfaen"/>
                  <w:sz w:val="20"/>
                  <w:szCs w:val="20"/>
                  <w:lang w:val="ka-GE" w:eastAsia="ru-RU"/>
                </w:rPr>
                <w:delText>საქართველო, ქ.ფოთი</w:delText>
              </w:r>
              <w:r w:rsidRPr="00186DC1" w:rsidDel="0058517C">
                <w:rPr>
                  <w:rFonts w:ascii="Sylfaen" w:eastAsia="Times New Roman" w:hAnsi="Sylfaen" w:cs="Sylfaen"/>
                  <w:sz w:val="20"/>
                  <w:szCs w:val="20"/>
                  <w:lang w:val="ka-GE" w:eastAsia="ru-RU"/>
                </w:rPr>
                <w:delText>,</w:delText>
              </w:r>
              <w:r w:rsidDel="0058517C">
                <w:rPr>
                  <w:rFonts w:ascii="Sylfaen" w:eastAsia="Times New Roman" w:hAnsi="Sylfaen" w:cs="Sylfaen"/>
                  <w:sz w:val="20"/>
                  <w:szCs w:val="20"/>
                  <w:lang w:val="ka-GE" w:eastAsia="ru-RU"/>
                </w:rPr>
                <w:delText xml:space="preserve"> წმინდა გიორგის ქ., N42</w:delText>
              </w:r>
              <w:r w:rsidRPr="00186DC1" w:rsidDel="0058517C">
                <w:rPr>
                  <w:rFonts w:ascii="Sylfaen" w:eastAsia="Times New Roman" w:hAnsi="Sylfaen" w:cs="Sylfaen"/>
                  <w:sz w:val="20"/>
                  <w:szCs w:val="20"/>
                  <w:lang w:val="ka-GE" w:eastAsia="ru-RU"/>
                </w:rPr>
                <w:delText xml:space="preserve"> </w:delText>
              </w:r>
            </w:del>
            <w:ins w:id="31" w:author="Khatuna Erkomaishvili" w:date="2025-12-29T17:19:00Z">
              <w:r w:rsidR="0058517C">
                <w:rPr>
                  <w:rFonts w:ascii="Sylfaen" w:eastAsia="Times New Roman" w:hAnsi="Sylfaen" w:cs="Sylfaen"/>
                  <w:sz w:val="20"/>
                  <w:szCs w:val="20"/>
                  <w:lang w:val="ka-GE" w:eastAsia="ru-RU"/>
                </w:rPr>
                <w:t>_________________________________</w:t>
              </w:r>
            </w:ins>
          </w:p>
          <w:p w14:paraId="696BF5DD" w14:textId="35138973" w:rsidR="001E08DB" w:rsidRPr="00186DC1" w:rsidRDefault="001E08DB">
            <w:pPr>
              <w:jc w:val="both"/>
              <w:rPr>
                <w:rFonts w:ascii="Sylfaen" w:eastAsia="Times New Roman" w:hAnsi="Sylfaen" w:cs="Sylfaen"/>
                <w:sz w:val="20"/>
                <w:szCs w:val="20"/>
                <w:lang w:val="ka-GE" w:eastAsia="ru-RU"/>
              </w:rPr>
            </w:pPr>
            <w:r w:rsidRPr="00186DC1">
              <w:rPr>
                <w:rFonts w:ascii="Sylfaen" w:eastAsia="Times New Roman" w:hAnsi="Sylfaen" w:cs="Sylfaen"/>
                <w:sz w:val="20"/>
                <w:szCs w:val="20"/>
                <w:lang w:val="ka-GE" w:eastAsia="ru-RU"/>
              </w:rPr>
              <w:t xml:space="preserve">საიდენტიფიკაციო კოდი </w:t>
            </w:r>
            <w:ins w:id="32" w:author="Khatuna Erkomaishvili" w:date="2025-12-29T17:18:00Z">
              <w:r w:rsidR="0058517C">
                <w:rPr>
                  <w:rFonts w:ascii="Sylfaen" w:eastAsia="Times New Roman" w:hAnsi="Sylfaen" w:cs="Sylfaen"/>
                  <w:sz w:val="20"/>
                  <w:szCs w:val="20"/>
                  <w:lang w:val="ka-GE" w:eastAsia="ru-RU"/>
                </w:rPr>
                <w:t>________</w:t>
              </w:r>
            </w:ins>
            <w:del w:id="33" w:author="Khatuna Erkomaishvili" w:date="2025-12-29T17:18:00Z">
              <w:r w:rsidRPr="001D0A1D" w:rsidDel="0058517C">
                <w:rPr>
                  <w:rFonts w:ascii="Arial" w:eastAsia="Times New Roman" w:hAnsi="Arial" w:cs="Arial"/>
                  <w:bCs/>
                  <w:sz w:val="20"/>
                  <w:szCs w:val="20"/>
                  <w:lang w:val="ka-GE" w:eastAsia="ru-RU"/>
                </w:rPr>
                <w:delText>415083876</w:delText>
              </w:r>
            </w:del>
          </w:p>
          <w:p w14:paraId="0F3CB09F" w14:textId="59B99986" w:rsidR="009E0E52" w:rsidRPr="0058517C" w:rsidRDefault="009E0E52">
            <w:pPr>
              <w:jc w:val="both"/>
              <w:rPr>
                <w:rFonts w:eastAsia="Times New Roman" w:cs="Sylfaen"/>
                <w:sz w:val="20"/>
                <w:szCs w:val="20"/>
                <w:lang w:val="ka-GE" w:eastAsia="ru-RU"/>
                <w:rPrChange w:id="34" w:author="Khatuna Erkomaishvili" w:date="2025-12-29T17:19:00Z">
                  <w:rPr>
                    <w:rFonts w:ascii="Sylfaen" w:eastAsia="Times New Roman" w:hAnsi="Sylfaen" w:cs="Sylfaen"/>
                    <w:sz w:val="20"/>
                    <w:szCs w:val="20"/>
                    <w:lang w:val="ka-GE" w:eastAsia="ru-RU"/>
                  </w:rPr>
                </w:rPrChange>
              </w:rPr>
            </w:pPr>
            <w:del w:id="35" w:author="Khatuna Erkomaishvili" w:date="2025-12-29T17:19:00Z">
              <w:r w:rsidRPr="009E0E52" w:rsidDel="0058517C">
                <w:rPr>
                  <w:rFonts w:ascii="Sylfaen" w:eastAsia="Times New Roman" w:hAnsi="Sylfaen" w:cs="Sylfaen"/>
                  <w:sz w:val="20"/>
                  <w:szCs w:val="20"/>
                  <w:lang w:val="ka-GE" w:eastAsia="ru-RU"/>
                </w:rPr>
                <w:delText>სს „საქართველოს ბანკი“</w:delText>
              </w:r>
              <w:r w:rsidDel="0058517C">
                <w:rPr>
                  <w:rFonts w:ascii="Sylfaen" w:eastAsia="Times New Roman" w:hAnsi="Sylfaen" w:cs="Sylfaen"/>
                  <w:sz w:val="20"/>
                  <w:szCs w:val="20"/>
                  <w:lang w:val="ka-GE" w:eastAsia="ru-RU"/>
                </w:rPr>
                <w:delText xml:space="preserve">, </w:delText>
              </w:r>
            </w:del>
            <w:r w:rsidRPr="009E0E52">
              <w:rPr>
                <w:rFonts w:ascii="Sylfaen" w:eastAsia="Times New Roman" w:hAnsi="Sylfaen" w:cs="Sylfaen"/>
                <w:sz w:val="20"/>
                <w:szCs w:val="20"/>
                <w:lang w:val="ka-GE" w:eastAsia="ru-RU"/>
              </w:rPr>
              <w:t xml:space="preserve">ბანკის კოდი </w:t>
            </w:r>
            <w:del w:id="36" w:author="Khatuna Erkomaishvili" w:date="2025-12-29T17:19:00Z">
              <w:r w:rsidRPr="009E0E52" w:rsidDel="0058517C">
                <w:rPr>
                  <w:rFonts w:ascii="Arial" w:eastAsia="Times New Roman" w:hAnsi="Arial" w:cs="Arial"/>
                  <w:bCs/>
                  <w:sz w:val="20"/>
                  <w:szCs w:val="20"/>
                  <w:lang w:val="ka-GE" w:eastAsia="ru-RU"/>
                </w:rPr>
                <w:delText>BAGAGE22</w:delText>
              </w:r>
            </w:del>
          </w:p>
          <w:p w14:paraId="26507FA2" w14:textId="41B50CD2" w:rsidR="009E0E52" w:rsidRPr="0058517C" w:rsidRDefault="009E0E52">
            <w:pPr>
              <w:jc w:val="both"/>
              <w:rPr>
                <w:rFonts w:eastAsia="Times New Roman" w:cs="Sylfaen"/>
                <w:sz w:val="20"/>
                <w:szCs w:val="20"/>
                <w:lang w:val="ka-GE" w:eastAsia="ru-RU"/>
                <w:rPrChange w:id="37" w:author="Khatuna Erkomaishvili" w:date="2025-12-29T17:19:00Z">
                  <w:rPr>
                    <w:rFonts w:ascii="Sylfaen" w:eastAsia="Times New Roman" w:hAnsi="Sylfaen" w:cs="Sylfaen"/>
                    <w:sz w:val="20"/>
                    <w:szCs w:val="20"/>
                    <w:lang w:val="ka-GE" w:eastAsia="ru-RU"/>
                  </w:rPr>
                </w:rPrChange>
              </w:rPr>
            </w:pPr>
            <w:r>
              <w:rPr>
                <w:rFonts w:ascii="Sylfaen" w:eastAsia="Times New Roman" w:hAnsi="Sylfaen" w:cs="Sylfaen"/>
                <w:sz w:val="20"/>
                <w:szCs w:val="20"/>
                <w:lang w:val="ka-GE" w:eastAsia="ru-RU"/>
              </w:rPr>
              <w:t>ა</w:t>
            </w:r>
            <w:r w:rsidRPr="009E0E52">
              <w:rPr>
                <w:rFonts w:ascii="Sylfaen" w:eastAsia="Times New Roman" w:hAnsi="Sylfaen" w:cs="Sylfaen"/>
                <w:sz w:val="20"/>
                <w:szCs w:val="20"/>
                <w:lang w:val="ka-GE" w:eastAsia="ru-RU"/>
              </w:rPr>
              <w:t>/</w:t>
            </w:r>
            <w:r>
              <w:rPr>
                <w:rFonts w:ascii="Sylfaen" w:eastAsia="Times New Roman" w:hAnsi="Sylfaen" w:cs="Sylfaen"/>
                <w:sz w:val="20"/>
                <w:szCs w:val="20"/>
                <w:lang w:val="ka-GE" w:eastAsia="ru-RU"/>
              </w:rPr>
              <w:t>ა</w:t>
            </w:r>
            <w:r w:rsidRPr="009E0E52">
              <w:rPr>
                <w:rFonts w:ascii="Sylfaen" w:eastAsia="Times New Roman" w:hAnsi="Sylfaen" w:cs="Sylfaen"/>
                <w:sz w:val="20"/>
                <w:szCs w:val="20"/>
                <w:lang w:val="ka-GE" w:eastAsia="ru-RU"/>
              </w:rPr>
              <w:t xml:space="preserve"> </w:t>
            </w:r>
            <w:del w:id="38" w:author="Khatuna Erkomaishvili" w:date="2025-12-29T17:19:00Z">
              <w:r w:rsidRPr="009E0E52" w:rsidDel="0058517C">
                <w:rPr>
                  <w:rFonts w:ascii="Arial" w:eastAsia="Times New Roman" w:hAnsi="Arial" w:cs="Arial"/>
                  <w:bCs/>
                  <w:sz w:val="20"/>
                  <w:szCs w:val="20"/>
                  <w:lang w:val="ka-GE" w:eastAsia="ru-RU"/>
                </w:rPr>
                <w:delText>GE4</w:delText>
              </w:r>
              <w:r w:rsidRPr="001D0A1D" w:rsidDel="0058517C">
                <w:rPr>
                  <w:rFonts w:ascii="Arial" w:eastAsia="Times New Roman" w:hAnsi="Arial" w:cs="Arial"/>
                  <w:bCs/>
                  <w:sz w:val="20"/>
                  <w:szCs w:val="20"/>
                  <w:lang w:val="ka-GE" w:eastAsia="ru-RU"/>
                </w:rPr>
                <w:delText>2</w:delText>
              </w:r>
              <w:r w:rsidRPr="009E0E52" w:rsidDel="0058517C">
                <w:rPr>
                  <w:rFonts w:ascii="Arial" w:eastAsia="Times New Roman" w:hAnsi="Arial" w:cs="Arial"/>
                  <w:bCs/>
                  <w:sz w:val="20"/>
                  <w:szCs w:val="20"/>
                  <w:lang w:val="ka-GE" w:eastAsia="ru-RU"/>
                </w:rPr>
                <w:delText>BG0000000</w:delText>
              </w:r>
              <w:r w:rsidRPr="001D0A1D" w:rsidDel="0058517C">
                <w:rPr>
                  <w:rFonts w:ascii="Arial" w:eastAsia="Times New Roman" w:hAnsi="Arial" w:cs="Arial"/>
                  <w:bCs/>
                  <w:sz w:val="20"/>
                  <w:szCs w:val="20"/>
                  <w:lang w:val="ka-GE" w:eastAsia="ru-RU"/>
                </w:rPr>
                <w:delText>321003900</w:delText>
              </w:r>
              <w:r w:rsidRPr="009E0E52" w:rsidDel="0058517C">
                <w:rPr>
                  <w:rFonts w:ascii="Sylfaen" w:eastAsia="Times New Roman" w:hAnsi="Sylfaen" w:cs="Sylfaen"/>
                  <w:sz w:val="20"/>
                  <w:szCs w:val="20"/>
                  <w:lang w:val="ka-GE" w:eastAsia="ru-RU"/>
                </w:rPr>
                <w:delText xml:space="preserve"> </w:delText>
              </w:r>
            </w:del>
          </w:p>
          <w:p w14:paraId="793D2258" w14:textId="143096FC" w:rsidR="009E0E52" w:rsidRPr="009E0E52" w:rsidRDefault="009E0E52">
            <w:pPr>
              <w:jc w:val="both"/>
              <w:rPr>
                <w:rFonts w:ascii="Sylfaen" w:eastAsia="Times New Roman" w:hAnsi="Sylfaen" w:cs="Sylfaen"/>
                <w:sz w:val="20"/>
                <w:szCs w:val="20"/>
                <w:lang w:val="ka-GE" w:eastAsia="ru-RU"/>
              </w:rPr>
            </w:pPr>
            <w:r w:rsidRPr="009E0E52">
              <w:rPr>
                <w:rFonts w:ascii="Sylfaen" w:eastAsia="Times New Roman" w:hAnsi="Sylfaen" w:cs="Sylfaen"/>
                <w:sz w:val="20"/>
                <w:szCs w:val="20"/>
                <w:lang w:val="ka-GE" w:eastAsia="ru-RU"/>
              </w:rPr>
              <w:t xml:space="preserve">Email: </w:t>
            </w:r>
            <w:del w:id="39" w:author="Khatuna Erkomaishvili" w:date="2025-12-29T17:19:00Z">
              <w:r w:rsidR="00AA2B91" w:rsidDel="0058517C">
                <w:fldChar w:fldCharType="begin"/>
              </w:r>
              <w:r w:rsidR="00AA2B91" w:rsidRPr="00147058" w:rsidDel="0058517C">
                <w:rPr>
                  <w:lang w:val="ka-GE"/>
                </w:rPr>
                <w:delInstrText xml:space="preserve"> HYPERLINK "mailto:ninininiko76@gmail.com" </w:delInstrText>
              </w:r>
              <w:r w:rsidR="00AA2B91" w:rsidDel="0058517C">
                <w:fldChar w:fldCharType="separate"/>
              </w:r>
              <w:r w:rsidR="001D0A1D" w:rsidRPr="000A4B4A" w:rsidDel="0058517C">
                <w:rPr>
                  <w:rStyle w:val="af6"/>
                  <w:rFonts w:ascii="Sylfaen" w:eastAsia="Times New Roman" w:hAnsi="Sylfaen" w:cs="Sylfaen"/>
                  <w:sz w:val="20"/>
                  <w:szCs w:val="20"/>
                  <w:lang w:val="ka-GE" w:eastAsia="ru-RU"/>
                </w:rPr>
                <w:delText>nini</w:delText>
              </w:r>
              <w:r w:rsidR="001D0A1D" w:rsidRPr="007E31C9" w:rsidDel="0058517C">
                <w:rPr>
                  <w:rStyle w:val="af6"/>
                  <w:rFonts w:ascii="Sylfaen" w:eastAsia="Times New Roman" w:hAnsi="Sylfaen" w:cs="Sylfaen"/>
                  <w:sz w:val="20"/>
                  <w:szCs w:val="20"/>
                  <w:lang w:val="ka-GE" w:eastAsia="ru-RU"/>
                </w:rPr>
                <w:delText>niniko76</w:delText>
              </w:r>
              <w:r w:rsidR="001D0A1D" w:rsidRPr="009E0E52" w:rsidDel="0058517C">
                <w:rPr>
                  <w:rStyle w:val="af6"/>
                  <w:rFonts w:ascii="Sylfaen" w:eastAsia="Times New Roman" w:hAnsi="Sylfaen" w:cs="Sylfaen"/>
                  <w:sz w:val="20"/>
                  <w:szCs w:val="20"/>
                  <w:lang w:val="ka-GE" w:eastAsia="ru-RU"/>
                </w:rPr>
                <w:delText>@</w:delText>
              </w:r>
              <w:r w:rsidR="001D0A1D" w:rsidRPr="007E31C9" w:rsidDel="0058517C">
                <w:rPr>
                  <w:rStyle w:val="af6"/>
                  <w:rFonts w:ascii="Sylfaen" w:eastAsia="Times New Roman" w:hAnsi="Sylfaen" w:cs="Sylfaen"/>
                  <w:sz w:val="20"/>
                  <w:szCs w:val="20"/>
                  <w:lang w:val="ka-GE" w:eastAsia="ru-RU"/>
                </w:rPr>
                <w:delText>gmail</w:delText>
              </w:r>
              <w:r w:rsidR="001D0A1D" w:rsidRPr="009E0E52" w:rsidDel="0058517C">
                <w:rPr>
                  <w:rStyle w:val="af6"/>
                  <w:rFonts w:ascii="Sylfaen" w:eastAsia="Times New Roman" w:hAnsi="Sylfaen" w:cs="Sylfaen"/>
                  <w:sz w:val="20"/>
                  <w:szCs w:val="20"/>
                  <w:lang w:val="ka-GE" w:eastAsia="ru-RU"/>
                </w:rPr>
                <w:delText>.</w:delText>
              </w:r>
              <w:r w:rsidR="001D0A1D" w:rsidRPr="007E31C9" w:rsidDel="0058517C">
                <w:rPr>
                  <w:rStyle w:val="af6"/>
                  <w:rFonts w:ascii="Sylfaen" w:eastAsia="Times New Roman" w:hAnsi="Sylfaen" w:cs="Sylfaen"/>
                  <w:sz w:val="20"/>
                  <w:szCs w:val="20"/>
                  <w:lang w:val="ka-GE" w:eastAsia="ru-RU"/>
                </w:rPr>
                <w:delText>com</w:delText>
              </w:r>
              <w:r w:rsidR="00AA2B91" w:rsidDel="0058517C">
                <w:rPr>
                  <w:rStyle w:val="af6"/>
                  <w:rFonts w:ascii="Sylfaen" w:eastAsia="Times New Roman" w:hAnsi="Sylfaen" w:cs="Sylfaen"/>
                  <w:sz w:val="20"/>
                  <w:szCs w:val="20"/>
                  <w:lang w:val="ka-GE" w:eastAsia="ru-RU"/>
                </w:rPr>
                <w:fldChar w:fldCharType="end"/>
              </w:r>
            </w:del>
          </w:p>
          <w:p w14:paraId="395B8886" w14:textId="15643E41" w:rsidR="009E0E52" w:rsidRPr="009E0E52" w:rsidRDefault="009E0E52">
            <w:pPr>
              <w:jc w:val="both"/>
              <w:rPr>
                <w:rFonts w:ascii="Sylfaen" w:eastAsia="Times New Roman" w:hAnsi="Sylfaen" w:cs="Sylfaen"/>
                <w:bCs/>
                <w:sz w:val="20"/>
                <w:szCs w:val="20"/>
                <w:lang w:val="ka-GE" w:eastAsia="ru-RU"/>
              </w:rPr>
            </w:pPr>
            <w:r w:rsidRPr="009E0E52">
              <w:rPr>
                <w:rFonts w:ascii="Sylfaen" w:eastAsia="Times New Roman" w:hAnsi="Sylfaen" w:cs="Sylfaen"/>
                <w:bCs/>
                <w:sz w:val="20"/>
                <w:szCs w:val="20"/>
                <w:lang w:val="ka-GE" w:eastAsia="ru-RU"/>
              </w:rPr>
              <w:t>ტელ.:</w:t>
            </w:r>
            <w:r w:rsidRPr="009E0E52">
              <w:rPr>
                <w:rFonts w:ascii="Sylfaen" w:eastAsia="Times New Roman" w:hAnsi="Sylfaen" w:cs="Sylfaen"/>
                <w:sz w:val="20"/>
                <w:szCs w:val="20"/>
                <w:lang w:val="ka-GE" w:eastAsia="ru-RU"/>
              </w:rPr>
              <w:t xml:space="preserve"> </w:t>
            </w:r>
            <w:del w:id="40" w:author="Khatuna Erkomaishvili" w:date="2025-12-29T17:19:00Z">
              <w:r w:rsidRPr="007E31C9" w:rsidDel="0058517C">
                <w:rPr>
                  <w:rFonts w:ascii="Sylfaen" w:eastAsia="Times New Roman" w:hAnsi="Sylfaen" w:cs="Sylfaen"/>
                  <w:sz w:val="20"/>
                  <w:szCs w:val="20"/>
                  <w:lang w:val="ka-GE" w:eastAsia="ru-RU"/>
                </w:rPr>
                <w:delText>59</w:delText>
              </w:r>
              <w:r w:rsidDel="0058517C">
                <w:rPr>
                  <w:rFonts w:ascii="Sylfaen" w:eastAsia="Times New Roman" w:hAnsi="Sylfaen" w:cs="Sylfaen"/>
                  <w:sz w:val="20"/>
                  <w:szCs w:val="20"/>
                  <w:lang w:val="ka-GE" w:eastAsia="ru-RU"/>
                </w:rPr>
                <w:delText>8 45</w:delText>
              </w:r>
              <w:r w:rsidR="00F630C6" w:rsidRPr="007E31C9" w:rsidDel="0058517C">
                <w:rPr>
                  <w:rFonts w:ascii="Sylfaen" w:eastAsia="Times New Roman" w:hAnsi="Sylfaen" w:cs="Sylfaen"/>
                  <w:sz w:val="20"/>
                  <w:szCs w:val="20"/>
                  <w:lang w:val="ka-GE" w:eastAsia="ru-RU"/>
                </w:rPr>
                <w:delText xml:space="preserve"> </w:delText>
              </w:r>
              <w:r w:rsidDel="0058517C">
                <w:rPr>
                  <w:rFonts w:ascii="Sylfaen" w:eastAsia="Times New Roman" w:hAnsi="Sylfaen" w:cs="Sylfaen"/>
                  <w:sz w:val="20"/>
                  <w:szCs w:val="20"/>
                  <w:lang w:val="ka-GE" w:eastAsia="ru-RU"/>
                </w:rPr>
                <w:delText>41</w:delText>
              </w:r>
              <w:r w:rsidR="00F630C6" w:rsidRPr="007E31C9" w:rsidDel="0058517C">
                <w:rPr>
                  <w:rFonts w:ascii="Sylfaen" w:eastAsia="Times New Roman" w:hAnsi="Sylfaen" w:cs="Sylfaen"/>
                  <w:sz w:val="20"/>
                  <w:szCs w:val="20"/>
                  <w:lang w:val="ka-GE" w:eastAsia="ru-RU"/>
                </w:rPr>
                <w:delText xml:space="preserve"> </w:delText>
              </w:r>
              <w:r w:rsidDel="0058517C">
                <w:rPr>
                  <w:rFonts w:ascii="Sylfaen" w:eastAsia="Times New Roman" w:hAnsi="Sylfaen" w:cs="Sylfaen"/>
                  <w:sz w:val="20"/>
                  <w:szCs w:val="20"/>
                  <w:lang w:val="ka-GE" w:eastAsia="ru-RU"/>
                </w:rPr>
                <w:delText>49</w:delText>
              </w:r>
            </w:del>
          </w:p>
          <w:p w14:paraId="7F616266" w14:textId="77777777" w:rsidR="001E08DB" w:rsidRPr="00E85CDB" w:rsidRDefault="001E08DB">
            <w:pPr>
              <w:jc w:val="both"/>
              <w:rPr>
                <w:rFonts w:ascii="Times New Roman" w:hAnsi="Times New Roman" w:cs="Times New Roman"/>
                <w:b/>
                <w:sz w:val="20"/>
                <w:szCs w:val="20"/>
                <w:lang w:val="ka-GE"/>
              </w:rPr>
            </w:pPr>
          </w:p>
          <w:p w14:paraId="5608D88B" w14:textId="2F76FAA7" w:rsidR="001E08DB" w:rsidRDefault="001E08DB">
            <w:pPr>
              <w:jc w:val="both"/>
              <w:rPr>
                <w:rFonts w:cs="Times New Roman"/>
                <w:b/>
                <w:sz w:val="20"/>
                <w:szCs w:val="20"/>
                <w:lang w:val="ka-GE"/>
              </w:rPr>
            </w:pPr>
            <w:r>
              <w:rPr>
                <w:rFonts w:ascii="Sylfaen" w:hAnsi="Sylfaen" w:cs="Sylfaen"/>
                <w:b/>
                <w:sz w:val="20"/>
                <w:szCs w:val="20"/>
                <w:lang w:val="ka-GE"/>
              </w:rPr>
              <w:t>დირექტორი</w:t>
            </w:r>
            <w:r w:rsidRPr="00E85CDB">
              <w:rPr>
                <w:rFonts w:ascii="Times New Roman" w:hAnsi="Times New Roman" w:cs="Times New Roman"/>
                <w:b/>
                <w:sz w:val="20"/>
                <w:szCs w:val="20"/>
                <w:lang w:val="ka-GE"/>
              </w:rPr>
              <w:t xml:space="preserve"> </w:t>
            </w:r>
          </w:p>
          <w:p w14:paraId="2C681F25" w14:textId="77777777" w:rsidR="001E08DB" w:rsidRDefault="001E08DB">
            <w:pPr>
              <w:jc w:val="both"/>
              <w:rPr>
                <w:rFonts w:cs="Times New Roman"/>
                <w:b/>
                <w:sz w:val="20"/>
                <w:szCs w:val="20"/>
                <w:lang w:val="ka-GE"/>
              </w:rPr>
            </w:pPr>
          </w:p>
          <w:p w14:paraId="6DC2F546" w14:textId="42AB71D8" w:rsidR="00672717" w:rsidRPr="00E85CDB" w:rsidRDefault="001E08DB">
            <w:pPr>
              <w:jc w:val="both"/>
              <w:rPr>
                <w:rFonts w:ascii="Times New Roman" w:hAnsi="Times New Roman" w:cs="Times New Roman"/>
                <w:sz w:val="20"/>
                <w:szCs w:val="20"/>
                <w:lang w:val="ka-GE"/>
              </w:rPr>
            </w:pPr>
            <w:del w:id="41" w:author="Khatuna Erkomaishvili" w:date="2025-12-29T17:18:00Z">
              <w:r w:rsidRPr="00FB05ED" w:rsidDel="0058517C">
                <w:rPr>
                  <w:rFonts w:ascii="Sylfaen" w:hAnsi="Sylfaen" w:cs="Sylfaen"/>
                  <w:b/>
                  <w:sz w:val="20"/>
                  <w:szCs w:val="20"/>
                  <w:lang w:val="ka-GE"/>
                </w:rPr>
                <w:delText>ა</w:delText>
              </w:r>
              <w:r w:rsidDel="0058517C">
                <w:rPr>
                  <w:rFonts w:ascii="Sylfaen" w:hAnsi="Sylfaen" w:cs="Sylfaen"/>
                  <w:b/>
                  <w:sz w:val="20"/>
                  <w:szCs w:val="20"/>
                  <w:lang w:val="ka-GE"/>
                </w:rPr>
                <w:delText>ლექსანდრ კარანაძე</w:delText>
              </w:r>
            </w:del>
            <w:r w:rsidRPr="00E85CDB">
              <w:rPr>
                <w:rFonts w:ascii="Times New Roman" w:hAnsi="Times New Roman" w:cs="Times New Roman"/>
                <w:b/>
                <w:sz w:val="20"/>
                <w:szCs w:val="20"/>
                <w:lang w:val="ka-GE"/>
              </w:rPr>
              <w:t>_______________________</w:t>
            </w:r>
          </w:p>
        </w:tc>
        <w:tc>
          <w:tcPr>
            <w:tcW w:w="2398" w:type="pct"/>
          </w:tcPr>
          <w:p w14:paraId="6B487B8F" w14:textId="54321450" w:rsidR="00672717" w:rsidRPr="00147058" w:rsidRDefault="00672717" w:rsidP="008F6264">
            <w:pPr>
              <w:jc w:val="center"/>
              <w:rPr>
                <w:rFonts w:ascii="Times New Roman" w:hAnsi="Times New Roman" w:cs="Times New Roman"/>
                <w:b/>
                <w:sz w:val="21"/>
                <w:szCs w:val="21"/>
              </w:rPr>
            </w:pPr>
            <w:r w:rsidRPr="00147058">
              <w:rPr>
                <w:rFonts w:ascii="Times New Roman" w:hAnsi="Times New Roman" w:cs="Times New Roman"/>
                <w:b/>
                <w:sz w:val="21"/>
                <w:szCs w:val="21"/>
              </w:rPr>
              <w:lastRenderedPageBreak/>
              <w:t>Договор №</w:t>
            </w:r>
          </w:p>
          <w:p w14:paraId="12DA5E5F" w14:textId="77777777" w:rsidR="00672717" w:rsidRPr="00E85CDB" w:rsidRDefault="00672717" w:rsidP="00182863">
            <w:pPr>
              <w:pStyle w:val="a4"/>
              <w:ind w:right="-2"/>
              <w:jc w:val="center"/>
              <w:rPr>
                <w:rFonts w:eastAsiaTheme="minorHAnsi"/>
                <w:sz w:val="21"/>
                <w:szCs w:val="21"/>
                <w:lang w:eastAsia="en-US"/>
              </w:rPr>
            </w:pPr>
          </w:p>
          <w:p w14:paraId="5E63201A" w14:textId="02B0619C" w:rsidR="00672717" w:rsidRPr="00E85CDB" w:rsidRDefault="00672717" w:rsidP="00182863">
            <w:pPr>
              <w:pStyle w:val="a4"/>
              <w:ind w:right="-2"/>
              <w:rPr>
                <w:rFonts w:eastAsiaTheme="minorHAnsi"/>
                <w:sz w:val="21"/>
                <w:szCs w:val="21"/>
                <w:lang w:eastAsia="en-US"/>
              </w:rPr>
            </w:pPr>
            <w:r w:rsidRPr="00E85CDB">
              <w:rPr>
                <w:rFonts w:eastAsiaTheme="minorHAnsi"/>
                <w:sz w:val="21"/>
                <w:szCs w:val="21"/>
                <w:lang w:eastAsia="en-US"/>
              </w:rPr>
              <w:t xml:space="preserve">г. Батуми                     </w:t>
            </w:r>
            <w:r w:rsidR="00EC7B0F" w:rsidRPr="00E85CDB">
              <w:rPr>
                <w:rFonts w:eastAsiaTheme="minorHAnsi"/>
                <w:sz w:val="21"/>
                <w:szCs w:val="21"/>
                <w:lang w:eastAsia="en-US"/>
              </w:rPr>
              <w:t xml:space="preserve">     </w:t>
            </w:r>
            <w:r w:rsidRPr="00E85CDB">
              <w:rPr>
                <w:rFonts w:eastAsiaTheme="minorHAnsi"/>
                <w:sz w:val="21"/>
                <w:szCs w:val="21"/>
                <w:lang w:eastAsia="en-US"/>
              </w:rPr>
              <w:t xml:space="preserve">  </w:t>
            </w:r>
            <w:r w:rsidR="002E38FD" w:rsidRPr="00E85CDB">
              <w:rPr>
                <w:rFonts w:eastAsiaTheme="minorHAnsi"/>
                <w:sz w:val="21"/>
                <w:szCs w:val="21"/>
                <w:lang w:eastAsia="en-US"/>
              </w:rPr>
              <w:t xml:space="preserve">     </w:t>
            </w:r>
            <w:r w:rsidR="00FB05ED">
              <w:rPr>
                <w:rFonts w:eastAsiaTheme="minorHAnsi"/>
                <w:sz w:val="21"/>
                <w:szCs w:val="21"/>
                <w:lang w:eastAsia="en-US"/>
              </w:rPr>
              <w:t xml:space="preserve">           </w:t>
            </w:r>
            <w:r w:rsidR="00661CE7">
              <w:rPr>
                <w:rFonts w:eastAsiaTheme="minorHAnsi"/>
                <w:sz w:val="21"/>
                <w:szCs w:val="21"/>
                <w:lang w:eastAsia="en-US"/>
              </w:rPr>
              <w:t>________</w:t>
            </w:r>
            <w:r w:rsidRPr="00E85CDB">
              <w:rPr>
                <w:rFonts w:eastAsiaTheme="minorHAnsi"/>
                <w:sz w:val="21"/>
                <w:szCs w:val="21"/>
                <w:lang w:eastAsia="en-US"/>
              </w:rPr>
              <w:t xml:space="preserve"> 202</w:t>
            </w:r>
            <w:r w:rsidR="00661CE7">
              <w:rPr>
                <w:rFonts w:eastAsiaTheme="minorHAnsi"/>
                <w:sz w:val="21"/>
                <w:szCs w:val="21"/>
                <w:lang w:eastAsia="en-US"/>
              </w:rPr>
              <w:t>6</w:t>
            </w:r>
            <w:r w:rsidRPr="00E85CDB">
              <w:rPr>
                <w:rFonts w:eastAsiaTheme="minorHAnsi"/>
                <w:sz w:val="21"/>
                <w:szCs w:val="21"/>
                <w:lang w:eastAsia="en-US"/>
              </w:rPr>
              <w:t xml:space="preserve"> года</w:t>
            </w:r>
          </w:p>
          <w:p w14:paraId="18C170C3" w14:textId="027EB02B" w:rsidR="00672717" w:rsidRDefault="002E38FD" w:rsidP="00182863">
            <w:pPr>
              <w:pStyle w:val="2"/>
              <w:jc w:val="both"/>
              <w:outlineLvl w:val="1"/>
              <w:rPr>
                <w:rFonts w:eastAsiaTheme="minorHAnsi"/>
                <w:b w:val="0"/>
                <w:sz w:val="21"/>
                <w:szCs w:val="21"/>
                <w:lang w:eastAsia="en-US"/>
              </w:rPr>
            </w:pPr>
            <w:r w:rsidRPr="00E85CDB">
              <w:rPr>
                <w:rFonts w:eastAsiaTheme="minorHAnsi"/>
                <w:sz w:val="21"/>
                <w:szCs w:val="21"/>
                <w:lang w:eastAsia="en-US"/>
              </w:rPr>
              <w:t xml:space="preserve">ООО «Батумский </w:t>
            </w:r>
            <w:r w:rsidR="00FB05ED">
              <w:rPr>
                <w:rFonts w:eastAsiaTheme="minorHAnsi"/>
                <w:sz w:val="21"/>
                <w:szCs w:val="21"/>
                <w:lang w:eastAsia="en-US"/>
              </w:rPr>
              <w:t>нефтяной терминал</w:t>
            </w:r>
            <w:r w:rsidRPr="00E85CDB">
              <w:rPr>
                <w:rFonts w:eastAsiaTheme="minorHAnsi"/>
                <w:sz w:val="21"/>
                <w:szCs w:val="21"/>
                <w:lang w:eastAsia="en-US"/>
              </w:rPr>
              <w:t>»,</w:t>
            </w:r>
            <w:r w:rsidRPr="00E85CDB">
              <w:rPr>
                <w:rFonts w:eastAsiaTheme="minorHAnsi"/>
                <w:b w:val="0"/>
                <w:sz w:val="21"/>
                <w:szCs w:val="21"/>
                <w:lang w:eastAsia="en-US"/>
              </w:rPr>
              <w:t xml:space="preserve"> именуемый в дальнейшем </w:t>
            </w:r>
            <w:r w:rsidRPr="00E85CDB">
              <w:rPr>
                <w:rFonts w:eastAsiaTheme="minorHAnsi"/>
                <w:sz w:val="21"/>
                <w:szCs w:val="21"/>
                <w:lang w:eastAsia="en-US"/>
              </w:rPr>
              <w:t>«Заказчик»</w:t>
            </w:r>
            <w:r w:rsidRPr="00E85CDB">
              <w:rPr>
                <w:rFonts w:eastAsiaTheme="minorHAnsi"/>
                <w:b w:val="0"/>
                <w:sz w:val="21"/>
                <w:szCs w:val="21"/>
                <w:lang w:eastAsia="en-US"/>
              </w:rPr>
              <w:t xml:space="preserve">, в лице </w:t>
            </w:r>
            <w:r w:rsidR="00FB05ED">
              <w:rPr>
                <w:rFonts w:eastAsiaTheme="minorHAnsi"/>
                <w:b w:val="0"/>
                <w:sz w:val="21"/>
                <w:szCs w:val="21"/>
                <w:lang w:eastAsia="en-US"/>
              </w:rPr>
              <w:t xml:space="preserve">Генерального директора </w:t>
            </w:r>
            <w:proofErr w:type="spellStart"/>
            <w:r w:rsidR="00FB05ED">
              <w:rPr>
                <w:rFonts w:eastAsiaTheme="minorHAnsi"/>
                <w:b w:val="0"/>
                <w:sz w:val="21"/>
                <w:szCs w:val="21"/>
                <w:lang w:eastAsia="en-US"/>
              </w:rPr>
              <w:t>Фархата</w:t>
            </w:r>
            <w:proofErr w:type="spellEnd"/>
            <w:r w:rsidR="00FB05ED">
              <w:rPr>
                <w:rFonts w:eastAsiaTheme="minorHAnsi"/>
                <w:b w:val="0"/>
                <w:sz w:val="21"/>
                <w:szCs w:val="21"/>
                <w:lang w:eastAsia="en-US"/>
              </w:rPr>
              <w:t xml:space="preserve"> </w:t>
            </w:r>
            <w:proofErr w:type="spellStart"/>
            <w:r w:rsidR="00FB05ED">
              <w:rPr>
                <w:rFonts w:eastAsiaTheme="minorHAnsi"/>
                <w:b w:val="0"/>
                <w:sz w:val="21"/>
                <w:szCs w:val="21"/>
                <w:lang w:eastAsia="en-US"/>
              </w:rPr>
              <w:t>Ташибаева</w:t>
            </w:r>
            <w:proofErr w:type="spellEnd"/>
            <w:r w:rsidR="00FB05ED">
              <w:rPr>
                <w:rFonts w:eastAsiaTheme="minorHAnsi"/>
                <w:b w:val="0"/>
                <w:sz w:val="21"/>
                <w:szCs w:val="21"/>
                <w:lang w:eastAsia="en-US"/>
              </w:rPr>
              <w:t xml:space="preserve">, </w:t>
            </w:r>
            <w:r w:rsidRPr="00E85CDB">
              <w:rPr>
                <w:rFonts w:eastAsiaTheme="minorHAnsi"/>
                <w:b w:val="0"/>
                <w:sz w:val="21"/>
                <w:szCs w:val="21"/>
                <w:lang w:eastAsia="en-US"/>
              </w:rPr>
              <w:t xml:space="preserve"> </w:t>
            </w:r>
            <w:r w:rsidR="00FB05ED" w:rsidRPr="00FB05ED">
              <w:rPr>
                <w:rFonts w:eastAsiaTheme="minorHAnsi"/>
                <w:b w:val="0"/>
                <w:sz w:val="21"/>
                <w:szCs w:val="21"/>
                <w:lang w:eastAsia="en-US"/>
              </w:rPr>
              <w:t>действующего на основании законодательства Грузии и Устава Компании</w:t>
            </w:r>
            <w:r w:rsidRPr="00E85CDB">
              <w:rPr>
                <w:rFonts w:eastAsiaTheme="minorHAnsi"/>
                <w:b w:val="0"/>
                <w:sz w:val="21"/>
                <w:szCs w:val="21"/>
                <w:lang w:eastAsia="en-US"/>
              </w:rPr>
              <w:t>, с одной стороны и</w:t>
            </w:r>
            <w:r w:rsidR="00672717" w:rsidRPr="00E85CDB">
              <w:rPr>
                <w:rFonts w:eastAsiaTheme="minorHAnsi"/>
                <w:b w:val="0"/>
                <w:sz w:val="21"/>
                <w:szCs w:val="21"/>
                <w:lang w:eastAsia="en-US"/>
              </w:rPr>
              <w:t xml:space="preserve"> </w:t>
            </w:r>
            <w:r w:rsidR="00672717" w:rsidRPr="00E85CDB">
              <w:rPr>
                <w:rFonts w:eastAsiaTheme="minorHAnsi"/>
                <w:sz w:val="21"/>
                <w:szCs w:val="21"/>
                <w:lang w:eastAsia="en-US"/>
              </w:rPr>
              <w:t xml:space="preserve"> </w:t>
            </w:r>
            <w:r w:rsidR="00661CE7">
              <w:rPr>
                <w:rFonts w:eastAsiaTheme="minorHAnsi"/>
                <w:sz w:val="21"/>
                <w:szCs w:val="21"/>
                <w:lang w:eastAsia="en-US"/>
              </w:rPr>
              <w:t>_________________________</w:t>
            </w:r>
            <w:r w:rsidR="00672717" w:rsidRPr="00E85CDB">
              <w:rPr>
                <w:rFonts w:eastAsiaTheme="minorHAnsi"/>
                <w:b w:val="0"/>
                <w:sz w:val="21"/>
                <w:szCs w:val="21"/>
                <w:lang w:eastAsia="en-US"/>
              </w:rPr>
              <w:t>,</w:t>
            </w:r>
            <w:r w:rsidRPr="00E85CDB">
              <w:rPr>
                <w:rFonts w:eastAsiaTheme="minorHAnsi"/>
                <w:b w:val="0"/>
                <w:sz w:val="21"/>
                <w:szCs w:val="21"/>
                <w:lang w:eastAsia="en-US"/>
              </w:rPr>
              <w:t xml:space="preserve"> именуемый в дальнейшем </w:t>
            </w:r>
            <w:r w:rsidRPr="00E85CDB">
              <w:rPr>
                <w:rFonts w:eastAsiaTheme="minorHAnsi"/>
                <w:sz w:val="21"/>
                <w:szCs w:val="21"/>
                <w:lang w:eastAsia="en-US"/>
              </w:rPr>
              <w:t>«Исполнитель»</w:t>
            </w:r>
            <w:r w:rsidRPr="00E85CDB">
              <w:rPr>
                <w:rFonts w:eastAsiaTheme="minorHAnsi"/>
                <w:b w:val="0"/>
                <w:sz w:val="21"/>
                <w:szCs w:val="21"/>
                <w:lang w:eastAsia="en-US"/>
              </w:rPr>
              <w:t>,</w:t>
            </w:r>
            <w:r w:rsidR="00672717" w:rsidRPr="00E85CDB">
              <w:rPr>
                <w:rFonts w:eastAsiaTheme="minorHAnsi"/>
                <w:b w:val="0"/>
                <w:sz w:val="21"/>
                <w:szCs w:val="21"/>
                <w:lang w:eastAsia="en-US"/>
              </w:rPr>
              <w:t xml:space="preserve"> в лице  </w:t>
            </w:r>
            <w:r w:rsidR="00661CE7">
              <w:rPr>
                <w:rFonts w:eastAsiaTheme="minorHAnsi"/>
                <w:b w:val="0"/>
                <w:sz w:val="21"/>
                <w:szCs w:val="21"/>
                <w:lang w:eastAsia="en-US"/>
              </w:rPr>
              <w:t>___________________________</w:t>
            </w:r>
            <w:r w:rsidR="00672717" w:rsidRPr="00E85CDB">
              <w:rPr>
                <w:rFonts w:eastAsiaTheme="minorHAnsi"/>
                <w:b w:val="0"/>
                <w:color w:val="000000" w:themeColor="text1"/>
                <w:sz w:val="21"/>
                <w:szCs w:val="21"/>
                <w:lang w:eastAsia="en-US"/>
              </w:rPr>
              <w:t>,</w:t>
            </w:r>
            <w:r w:rsidRPr="00E85CDB">
              <w:rPr>
                <w:rFonts w:eastAsiaTheme="minorHAnsi"/>
                <w:b w:val="0"/>
                <w:color w:val="000000" w:themeColor="text1"/>
                <w:sz w:val="21"/>
                <w:szCs w:val="21"/>
                <w:lang w:eastAsia="en-US"/>
              </w:rPr>
              <w:t xml:space="preserve"> </w:t>
            </w:r>
            <w:r w:rsidR="00E85CDB" w:rsidRPr="00E85CDB">
              <w:rPr>
                <w:rFonts w:eastAsiaTheme="minorHAnsi"/>
                <w:b w:val="0"/>
                <w:color w:val="000000" w:themeColor="text1"/>
                <w:sz w:val="21"/>
                <w:szCs w:val="21"/>
                <w:lang w:eastAsia="en-US"/>
              </w:rPr>
              <w:t>действующее на основании устава компании</w:t>
            </w:r>
            <w:r w:rsidR="00672717" w:rsidRPr="00E85CDB">
              <w:rPr>
                <w:rFonts w:eastAsiaTheme="minorHAnsi"/>
                <w:b w:val="0"/>
                <w:sz w:val="21"/>
                <w:szCs w:val="21"/>
                <w:lang w:eastAsia="en-US"/>
              </w:rPr>
              <w:t xml:space="preserve">, </w:t>
            </w:r>
            <w:r w:rsidRPr="00E85CDB">
              <w:rPr>
                <w:rFonts w:eastAsiaTheme="minorHAnsi"/>
                <w:b w:val="0"/>
                <w:sz w:val="21"/>
                <w:szCs w:val="21"/>
                <w:lang w:eastAsia="en-US"/>
              </w:rPr>
              <w:t>с другой стороны, далее совместно именуемые Стороны, а по отдельности Сторона, заключили</w:t>
            </w:r>
            <w:r w:rsidR="00672717" w:rsidRPr="00E85CDB">
              <w:rPr>
                <w:rFonts w:eastAsiaTheme="minorHAnsi"/>
                <w:b w:val="0"/>
                <w:sz w:val="21"/>
                <w:szCs w:val="21"/>
                <w:lang w:eastAsia="en-US"/>
              </w:rPr>
              <w:t xml:space="preserve"> настоящий договор о нижеследующем:</w:t>
            </w:r>
          </w:p>
          <w:p w14:paraId="43BBB275" w14:textId="5E61AE1F" w:rsidR="00E9359A" w:rsidRDefault="00E9359A" w:rsidP="00182863"/>
          <w:p w14:paraId="6461D47E" w14:textId="1821E1EF" w:rsidR="00F71D3A" w:rsidRDefault="00F71D3A" w:rsidP="00182863"/>
          <w:p w14:paraId="66E54079" w14:textId="03E75A12" w:rsidR="00F71D3A" w:rsidRDefault="00F71D3A" w:rsidP="00182863"/>
          <w:p w14:paraId="5D771E88" w14:textId="77777777" w:rsidR="00F71D3A" w:rsidRPr="00D65517" w:rsidRDefault="00F71D3A" w:rsidP="00182863"/>
          <w:p w14:paraId="500F9CEA" w14:textId="77777777" w:rsidR="00672717" w:rsidRPr="00E85CDB" w:rsidRDefault="00672717" w:rsidP="008503E5">
            <w:pPr>
              <w:pStyle w:val="2"/>
              <w:outlineLvl w:val="1"/>
              <w:rPr>
                <w:rFonts w:eastAsiaTheme="minorHAnsi"/>
                <w:sz w:val="21"/>
                <w:szCs w:val="21"/>
                <w:lang w:eastAsia="en-US"/>
              </w:rPr>
            </w:pPr>
            <w:r w:rsidRPr="00E85CDB">
              <w:rPr>
                <w:rFonts w:eastAsiaTheme="minorHAnsi"/>
                <w:sz w:val="21"/>
                <w:szCs w:val="21"/>
                <w:lang w:eastAsia="en-US"/>
              </w:rPr>
              <w:t>Статья 1</w:t>
            </w:r>
          </w:p>
          <w:p w14:paraId="0203A011" w14:textId="77777777" w:rsidR="00672717" w:rsidRPr="00E85CDB" w:rsidRDefault="00672717" w:rsidP="003C2618">
            <w:pPr>
              <w:pStyle w:val="5"/>
              <w:jc w:val="center"/>
              <w:outlineLvl w:val="4"/>
              <w:rPr>
                <w:rFonts w:eastAsiaTheme="minorHAnsi"/>
                <w:i w:val="0"/>
                <w:sz w:val="21"/>
                <w:szCs w:val="21"/>
                <w:lang w:val="ru-RU" w:eastAsia="en-US"/>
              </w:rPr>
            </w:pPr>
            <w:r w:rsidRPr="00E85CDB">
              <w:rPr>
                <w:rFonts w:eastAsiaTheme="minorHAnsi"/>
                <w:i w:val="0"/>
                <w:sz w:val="21"/>
                <w:szCs w:val="21"/>
                <w:lang w:val="ru-RU" w:eastAsia="en-US"/>
              </w:rPr>
              <w:t>Предмет Договора</w:t>
            </w:r>
          </w:p>
          <w:p w14:paraId="449E55C8" w14:textId="156137F7" w:rsidR="00672717" w:rsidRDefault="00672717" w:rsidP="00D441FD">
            <w:pPr>
              <w:jc w:val="both"/>
              <w:rPr>
                <w:rFonts w:ascii="Times New Roman" w:hAnsi="Times New Roman" w:cs="Times New Roman"/>
                <w:sz w:val="21"/>
                <w:szCs w:val="21"/>
              </w:rPr>
            </w:pPr>
            <w:r w:rsidRPr="00E85CDB">
              <w:rPr>
                <w:rFonts w:ascii="Times New Roman" w:hAnsi="Times New Roman" w:cs="Times New Roman"/>
                <w:sz w:val="21"/>
                <w:szCs w:val="21"/>
              </w:rPr>
              <w:t xml:space="preserve">1.1. «Исполнитель» принимает обязательство осуществить </w:t>
            </w:r>
            <w:r w:rsidR="00B03DB8">
              <w:rPr>
                <w:rFonts w:ascii="Times New Roman" w:hAnsi="Times New Roman" w:cs="Times New Roman"/>
                <w:sz w:val="21"/>
                <w:szCs w:val="21"/>
              </w:rPr>
              <w:t xml:space="preserve">классовый </w:t>
            </w:r>
            <w:r w:rsidR="009645D4">
              <w:rPr>
                <w:rFonts w:ascii="Times New Roman" w:hAnsi="Times New Roman" w:cs="Times New Roman"/>
                <w:sz w:val="21"/>
                <w:szCs w:val="21"/>
              </w:rPr>
              <w:t xml:space="preserve"> ремонт</w:t>
            </w:r>
            <w:r w:rsidRPr="00E85CDB">
              <w:rPr>
                <w:rFonts w:ascii="Times New Roman" w:hAnsi="Times New Roman" w:cs="Times New Roman"/>
                <w:sz w:val="21"/>
                <w:szCs w:val="21"/>
              </w:rPr>
              <w:t xml:space="preserve">  </w:t>
            </w:r>
            <w:r w:rsidRPr="00E85CDB">
              <w:rPr>
                <w:rFonts w:ascii="Times New Roman" w:hAnsi="Times New Roman" w:cs="Times New Roman"/>
                <w:b/>
                <w:sz w:val="21"/>
                <w:szCs w:val="21"/>
              </w:rPr>
              <w:t>буксира «</w:t>
            </w:r>
            <w:r w:rsidR="00F71D3A">
              <w:rPr>
                <w:rFonts w:cs="Times New Roman"/>
                <w:b/>
                <w:sz w:val="21"/>
                <w:szCs w:val="21"/>
                <w:lang w:val="ka-GE"/>
              </w:rPr>
              <w:t>________</w:t>
            </w:r>
            <w:r w:rsidRPr="00E85CDB">
              <w:rPr>
                <w:rFonts w:ascii="Times New Roman" w:hAnsi="Times New Roman" w:cs="Times New Roman"/>
                <w:b/>
                <w:sz w:val="21"/>
                <w:szCs w:val="21"/>
              </w:rPr>
              <w:t xml:space="preserve">», </w:t>
            </w:r>
            <w:r w:rsidRPr="00E85CDB">
              <w:rPr>
                <w:rFonts w:ascii="Times New Roman" w:hAnsi="Times New Roman" w:cs="Times New Roman"/>
                <w:sz w:val="21"/>
                <w:szCs w:val="21"/>
              </w:rPr>
              <w:t>плавающего под флагом Грузии (далее – Судно) в соответствии с Приложени</w:t>
            </w:r>
            <w:r w:rsidR="004E34CF">
              <w:rPr>
                <w:rFonts w:ascii="Times New Roman" w:hAnsi="Times New Roman" w:cs="Times New Roman"/>
                <w:sz w:val="21"/>
                <w:szCs w:val="21"/>
              </w:rPr>
              <w:t>ями</w:t>
            </w:r>
            <w:r w:rsidRPr="00E85CDB">
              <w:rPr>
                <w:rFonts w:ascii="Times New Roman" w:hAnsi="Times New Roman" w:cs="Times New Roman"/>
                <w:sz w:val="21"/>
                <w:szCs w:val="21"/>
              </w:rPr>
              <w:t xml:space="preserve"> №</w:t>
            </w:r>
            <w:r w:rsidR="004E34CF">
              <w:rPr>
                <w:rFonts w:ascii="Times New Roman" w:hAnsi="Times New Roman" w:cs="Times New Roman"/>
                <w:sz w:val="21"/>
                <w:szCs w:val="21"/>
              </w:rPr>
              <w:t xml:space="preserve">№ </w:t>
            </w:r>
            <w:r w:rsidRPr="00E85CDB">
              <w:rPr>
                <w:rFonts w:ascii="Times New Roman" w:hAnsi="Times New Roman" w:cs="Times New Roman"/>
                <w:sz w:val="21"/>
                <w:szCs w:val="21"/>
              </w:rPr>
              <w:t>1</w:t>
            </w:r>
            <w:r w:rsidR="004E34CF">
              <w:rPr>
                <w:rFonts w:ascii="Times New Roman" w:hAnsi="Times New Roman" w:cs="Times New Roman"/>
                <w:sz w:val="21"/>
                <w:szCs w:val="21"/>
              </w:rPr>
              <w:t xml:space="preserve">, 2, 3 </w:t>
            </w:r>
            <w:r w:rsidRPr="00E85CDB">
              <w:rPr>
                <w:rFonts w:ascii="Times New Roman" w:hAnsi="Times New Roman" w:cs="Times New Roman"/>
                <w:sz w:val="21"/>
                <w:szCs w:val="21"/>
              </w:rPr>
              <w:t xml:space="preserve"> к настоящему Договору</w:t>
            </w:r>
            <w:r w:rsidR="004E34CF">
              <w:rPr>
                <w:rFonts w:ascii="Times New Roman" w:hAnsi="Times New Roman" w:cs="Times New Roman"/>
                <w:sz w:val="21"/>
                <w:szCs w:val="21"/>
              </w:rPr>
              <w:t xml:space="preserve">, </w:t>
            </w:r>
            <w:r w:rsidR="00597D58">
              <w:rPr>
                <w:rFonts w:ascii="Times New Roman" w:hAnsi="Times New Roman" w:cs="Times New Roman"/>
                <w:sz w:val="21"/>
                <w:szCs w:val="21"/>
              </w:rPr>
              <w:t>я</w:t>
            </w:r>
            <w:r w:rsidR="004E34CF">
              <w:rPr>
                <w:rFonts w:ascii="Times New Roman" w:hAnsi="Times New Roman" w:cs="Times New Roman"/>
                <w:sz w:val="21"/>
                <w:szCs w:val="21"/>
              </w:rPr>
              <w:t>вляющимися неотъемлемой частью Договора</w:t>
            </w:r>
            <w:r w:rsidRPr="00E85CDB">
              <w:rPr>
                <w:rFonts w:ascii="Times New Roman" w:hAnsi="Times New Roman" w:cs="Times New Roman"/>
                <w:sz w:val="21"/>
                <w:szCs w:val="21"/>
              </w:rPr>
              <w:t xml:space="preserve"> </w:t>
            </w:r>
            <w:r w:rsidR="004E34CF" w:rsidRPr="00E85CDB">
              <w:rPr>
                <w:rFonts w:ascii="Times New Roman" w:hAnsi="Times New Roman" w:cs="Times New Roman"/>
                <w:sz w:val="21"/>
                <w:szCs w:val="21"/>
              </w:rPr>
              <w:t>(далее – ремонтные работы и/или работы)</w:t>
            </w:r>
            <w:r w:rsidRPr="00E85CDB">
              <w:rPr>
                <w:rFonts w:ascii="Times New Roman" w:hAnsi="Times New Roman" w:cs="Times New Roman"/>
                <w:sz w:val="21"/>
                <w:szCs w:val="21"/>
              </w:rPr>
              <w:t>, а «Заказчик» обязуется принять выполненные работы и произвести расчет в соответствии с условиями настоящего Договора.</w:t>
            </w:r>
          </w:p>
          <w:p w14:paraId="6DC93DCB" w14:textId="54B0AF44" w:rsidR="00EE13AB" w:rsidRDefault="00EE13AB" w:rsidP="00D441FD">
            <w:pPr>
              <w:jc w:val="both"/>
              <w:rPr>
                <w:rFonts w:ascii="Times New Roman" w:hAnsi="Times New Roman" w:cs="Times New Roman"/>
                <w:sz w:val="21"/>
                <w:szCs w:val="21"/>
              </w:rPr>
            </w:pPr>
          </w:p>
          <w:p w14:paraId="1940A616" w14:textId="7F562852" w:rsidR="00EE13AB" w:rsidDel="003F2D6E" w:rsidRDefault="00EE13AB" w:rsidP="00D441FD">
            <w:pPr>
              <w:jc w:val="both"/>
              <w:rPr>
                <w:del w:id="42" w:author="Khatuna Erkomaishvili" w:date="2025-12-29T17:11:00Z"/>
                <w:rFonts w:ascii="Times New Roman" w:hAnsi="Times New Roman" w:cs="Times New Roman"/>
                <w:sz w:val="21"/>
                <w:szCs w:val="21"/>
              </w:rPr>
            </w:pPr>
          </w:p>
          <w:p w14:paraId="0744B598" w14:textId="2755DC7C" w:rsidR="00F71D3A" w:rsidDel="003F2D6E" w:rsidRDefault="00F71D3A" w:rsidP="00D441FD">
            <w:pPr>
              <w:jc w:val="both"/>
              <w:rPr>
                <w:del w:id="43" w:author="Khatuna Erkomaishvili" w:date="2025-12-29T17:11:00Z"/>
                <w:rFonts w:ascii="Times New Roman" w:hAnsi="Times New Roman" w:cs="Times New Roman"/>
                <w:sz w:val="21"/>
                <w:szCs w:val="21"/>
              </w:rPr>
            </w:pPr>
          </w:p>
          <w:p w14:paraId="34977A64" w14:textId="23F83CEB" w:rsidR="00F71D3A" w:rsidDel="003F2D6E" w:rsidRDefault="00F71D3A" w:rsidP="00D441FD">
            <w:pPr>
              <w:jc w:val="both"/>
              <w:rPr>
                <w:del w:id="44" w:author="Khatuna Erkomaishvili" w:date="2025-12-29T17:11:00Z"/>
                <w:rFonts w:ascii="Times New Roman" w:hAnsi="Times New Roman" w:cs="Times New Roman"/>
                <w:sz w:val="21"/>
                <w:szCs w:val="21"/>
              </w:rPr>
            </w:pPr>
          </w:p>
          <w:p w14:paraId="3A00A1CC" w14:textId="0545BBDF" w:rsidR="00F71D3A" w:rsidDel="003F2D6E" w:rsidRDefault="00F71D3A" w:rsidP="00D441FD">
            <w:pPr>
              <w:jc w:val="both"/>
              <w:rPr>
                <w:del w:id="45" w:author="Khatuna Erkomaishvili" w:date="2025-12-29T17:11:00Z"/>
                <w:rFonts w:ascii="Times New Roman" w:hAnsi="Times New Roman" w:cs="Times New Roman"/>
                <w:sz w:val="21"/>
                <w:szCs w:val="21"/>
              </w:rPr>
            </w:pPr>
          </w:p>
          <w:p w14:paraId="058719D4" w14:textId="006773C7" w:rsidR="00672717" w:rsidRDefault="00672717" w:rsidP="00D441FD">
            <w:pPr>
              <w:jc w:val="both"/>
              <w:rPr>
                <w:rFonts w:ascii="Times New Roman" w:hAnsi="Times New Roman" w:cs="Times New Roman"/>
                <w:sz w:val="21"/>
                <w:szCs w:val="21"/>
              </w:rPr>
            </w:pPr>
            <w:r w:rsidRPr="00E85CDB">
              <w:rPr>
                <w:rFonts w:ascii="Times New Roman" w:hAnsi="Times New Roman" w:cs="Times New Roman"/>
                <w:sz w:val="21"/>
                <w:szCs w:val="21"/>
              </w:rPr>
              <w:t>1.2. Объем, содержание и стоимость работ, подлежащих выполнению, определяется сметой</w:t>
            </w:r>
            <w:r w:rsidR="002E38FD" w:rsidRPr="00E85CDB">
              <w:rPr>
                <w:rFonts w:ascii="Times New Roman" w:hAnsi="Times New Roman" w:cs="Times New Roman"/>
                <w:sz w:val="21"/>
                <w:szCs w:val="21"/>
              </w:rPr>
              <w:t xml:space="preserve"> ремонтных работ</w:t>
            </w:r>
            <w:r w:rsidRPr="00E85CDB">
              <w:rPr>
                <w:rFonts w:ascii="Times New Roman" w:hAnsi="Times New Roman" w:cs="Times New Roman"/>
                <w:sz w:val="21"/>
                <w:szCs w:val="21"/>
              </w:rPr>
              <w:t xml:space="preserve"> </w:t>
            </w:r>
            <w:r w:rsidR="00E41F0A">
              <w:rPr>
                <w:rFonts w:ascii="Sylfaen" w:hAnsi="Sylfaen" w:cs="Times New Roman"/>
                <w:sz w:val="21"/>
                <w:szCs w:val="21"/>
                <w:lang w:val="ka-GE"/>
              </w:rPr>
              <w:t>(</w:t>
            </w:r>
            <w:r w:rsidR="00E41F0A" w:rsidRPr="00E85CDB">
              <w:rPr>
                <w:rFonts w:ascii="Times New Roman" w:hAnsi="Times New Roman" w:cs="Times New Roman"/>
                <w:sz w:val="21"/>
                <w:szCs w:val="21"/>
              </w:rPr>
              <w:t>Приложение №1</w:t>
            </w:r>
            <w:r w:rsidR="00E41F0A">
              <w:rPr>
                <w:rFonts w:ascii="Sylfaen" w:hAnsi="Sylfaen" w:cs="Times New Roman"/>
                <w:sz w:val="21"/>
                <w:szCs w:val="21"/>
                <w:lang w:val="ka-GE"/>
              </w:rPr>
              <w:t>)</w:t>
            </w:r>
            <w:r w:rsidR="00E41F0A" w:rsidRPr="00E85CDB">
              <w:rPr>
                <w:rFonts w:ascii="Times New Roman" w:hAnsi="Times New Roman" w:cs="Times New Roman"/>
                <w:sz w:val="21"/>
                <w:szCs w:val="21"/>
              </w:rPr>
              <w:t xml:space="preserve"> </w:t>
            </w:r>
            <w:proofErr w:type="gramStart"/>
            <w:r w:rsidRPr="00E85CDB">
              <w:rPr>
                <w:rFonts w:ascii="Times New Roman" w:hAnsi="Times New Roman" w:cs="Times New Roman"/>
                <w:sz w:val="21"/>
                <w:szCs w:val="21"/>
              </w:rPr>
              <w:t xml:space="preserve">и </w:t>
            </w:r>
            <w:r w:rsidR="00413AC5" w:rsidRPr="00A43EDD">
              <w:rPr>
                <w:rFonts w:ascii="Times New Roman" w:hAnsi="Times New Roman" w:cs="Times New Roman"/>
                <w:sz w:val="21"/>
                <w:szCs w:val="21"/>
              </w:rPr>
              <w:t xml:space="preserve"> </w:t>
            </w:r>
            <w:r w:rsidR="00E41F0A">
              <w:rPr>
                <w:rFonts w:ascii="Times New Roman" w:hAnsi="Times New Roman" w:cs="Times New Roman"/>
                <w:sz w:val="21"/>
                <w:szCs w:val="21"/>
              </w:rPr>
              <w:t>ремонтной</w:t>
            </w:r>
            <w:proofErr w:type="gramEnd"/>
            <w:r w:rsidR="00E41F0A">
              <w:rPr>
                <w:rFonts w:ascii="Times New Roman" w:hAnsi="Times New Roman" w:cs="Times New Roman"/>
                <w:sz w:val="21"/>
                <w:szCs w:val="21"/>
              </w:rPr>
              <w:t xml:space="preserve"> ведомости </w:t>
            </w:r>
            <w:r w:rsidRPr="00E85CDB">
              <w:rPr>
                <w:rFonts w:ascii="Times New Roman" w:hAnsi="Times New Roman" w:cs="Times New Roman"/>
                <w:sz w:val="21"/>
                <w:szCs w:val="21"/>
              </w:rPr>
              <w:t xml:space="preserve"> </w:t>
            </w:r>
            <w:r w:rsidR="00E41F0A">
              <w:rPr>
                <w:rFonts w:ascii="Times New Roman" w:hAnsi="Times New Roman" w:cs="Times New Roman"/>
                <w:sz w:val="21"/>
                <w:szCs w:val="21"/>
              </w:rPr>
              <w:t>(</w:t>
            </w:r>
            <w:r w:rsidR="00E41F0A" w:rsidRPr="00E85CDB">
              <w:rPr>
                <w:rFonts w:ascii="Times New Roman" w:hAnsi="Times New Roman" w:cs="Times New Roman"/>
                <w:sz w:val="21"/>
                <w:szCs w:val="21"/>
              </w:rPr>
              <w:t>Приложение №2</w:t>
            </w:r>
            <w:r w:rsidR="00E41F0A">
              <w:rPr>
                <w:rFonts w:ascii="Times New Roman" w:hAnsi="Times New Roman" w:cs="Times New Roman"/>
                <w:sz w:val="21"/>
                <w:szCs w:val="21"/>
              </w:rPr>
              <w:t>)</w:t>
            </w:r>
            <w:r w:rsidR="00E41F0A" w:rsidRPr="00E85CDB">
              <w:rPr>
                <w:rFonts w:ascii="Times New Roman" w:hAnsi="Times New Roman" w:cs="Times New Roman"/>
                <w:sz w:val="21"/>
                <w:szCs w:val="21"/>
              </w:rPr>
              <w:t xml:space="preserve"> </w:t>
            </w:r>
            <w:r w:rsidRPr="00E85CDB">
              <w:rPr>
                <w:rFonts w:ascii="Times New Roman" w:hAnsi="Times New Roman" w:cs="Times New Roman"/>
                <w:sz w:val="21"/>
                <w:szCs w:val="21"/>
              </w:rPr>
              <w:t xml:space="preserve">.  </w:t>
            </w:r>
          </w:p>
          <w:p w14:paraId="299DC681" w14:textId="0E76155F" w:rsidR="00597D58" w:rsidDel="009B6D64" w:rsidRDefault="00597D58" w:rsidP="00D441FD">
            <w:pPr>
              <w:jc w:val="both"/>
              <w:rPr>
                <w:del w:id="46" w:author="Khatuna Erkomaishvili" w:date="2025-12-29T17:21:00Z"/>
                <w:rFonts w:ascii="Times New Roman" w:hAnsi="Times New Roman" w:cs="Times New Roman"/>
                <w:sz w:val="10"/>
                <w:szCs w:val="10"/>
              </w:rPr>
            </w:pPr>
          </w:p>
          <w:p w14:paraId="5EDD4991" w14:textId="5F450BD6" w:rsidR="00F71D3A" w:rsidDel="003F2D6E" w:rsidRDefault="00F71D3A" w:rsidP="00D441FD">
            <w:pPr>
              <w:jc w:val="both"/>
              <w:rPr>
                <w:del w:id="47" w:author="Khatuna Erkomaishvili" w:date="2025-12-29T17:11:00Z"/>
                <w:rFonts w:ascii="Times New Roman" w:hAnsi="Times New Roman" w:cs="Times New Roman"/>
                <w:sz w:val="10"/>
                <w:szCs w:val="10"/>
              </w:rPr>
            </w:pPr>
          </w:p>
          <w:p w14:paraId="6E761EA4" w14:textId="76E408ED" w:rsidR="00F71D3A" w:rsidRPr="00A43EDD" w:rsidDel="003F2D6E" w:rsidRDefault="00F71D3A" w:rsidP="00D441FD">
            <w:pPr>
              <w:jc w:val="both"/>
              <w:rPr>
                <w:del w:id="48" w:author="Khatuna Erkomaishvili" w:date="2025-12-29T17:11:00Z"/>
                <w:rFonts w:ascii="Times New Roman" w:hAnsi="Times New Roman" w:cs="Times New Roman"/>
                <w:sz w:val="10"/>
                <w:szCs w:val="10"/>
              </w:rPr>
            </w:pPr>
          </w:p>
          <w:p w14:paraId="2AF694B0" w14:textId="44827EF3" w:rsidR="00672717" w:rsidRDefault="00672717" w:rsidP="00D441FD">
            <w:pPr>
              <w:jc w:val="both"/>
              <w:rPr>
                <w:rFonts w:ascii="Times New Roman" w:hAnsi="Times New Roman" w:cs="Times New Roman"/>
                <w:sz w:val="21"/>
                <w:szCs w:val="21"/>
              </w:rPr>
            </w:pPr>
            <w:r w:rsidRPr="00E85CDB">
              <w:rPr>
                <w:rFonts w:ascii="Times New Roman" w:hAnsi="Times New Roman" w:cs="Times New Roman"/>
                <w:sz w:val="21"/>
                <w:szCs w:val="21"/>
              </w:rPr>
              <w:t xml:space="preserve">1.3. Сроки выполнения отдельных работ, определяются календарным графиком, который оформлен в виде Приложения №3 к </w:t>
            </w:r>
            <w:r w:rsidR="001C2BB2" w:rsidRPr="00E85CDB">
              <w:rPr>
                <w:rFonts w:ascii="Times New Roman" w:hAnsi="Times New Roman" w:cs="Times New Roman"/>
                <w:sz w:val="21"/>
                <w:szCs w:val="21"/>
              </w:rPr>
              <w:t xml:space="preserve">настоящему </w:t>
            </w:r>
            <w:r w:rsidRPr="00E85CDB">
              <w:rPr>
                <w:rFonts w:ascii="Times New Roman" w:hAnsi="Times New Roman" w:cs="Times New Roman"/>
                <w:sz w:val="21"/>
                <w:szCs w:val="21"/>
              </w:rPr>
              <w:t>Договору.</w:t>
            </w:r>
          </w:p>
          <w:p w14:paraId="5D4D1667" w14:textId="2537536D" w:rsidR="00F71D3A" w:rsidDel="003F2D6E" w:rsidRDefault="00F71D3A" w:rsidP="00D441FD">
            <w:pPr>
              <w:jc w:val="both"/>
              <w:rPr>
                <w:del w:id="49" w:author="Khatuna Erkomaishvili" w:date="2025-12-29T17:11:00Z"/>
                <w:rFonts w:ascii="Times New Roman" w:hAnsi="Times New Roman" w:cs="Times New Roman"/>
                <w:sz w:val="21"/>
                <w:szCs w:val="21"/>
              </w:rPr>
            </w:pPr>
          </w:p>
          <w:p w14:paraId="3F477A7F" w14:textId="568842A8" w:rsidR="00F71D3A" w:rsidDel="003F2D6E" w:rsidRDefault="00F71D3A" w:rsidP="00D441FD">
            <w:pPr>
              <w:jc w:val="both"/>
              <w:rPr>
                <w:del w:id="50" w:author="Khatuna Erkomaishvili" w:date="2025-12-29T17:11:00Z"/>
                <w:rFonts w:ascii="Times New Roman" w:hAnsi="Times New Roman" w:cs="Times New Roman"/>
                <w:sz w:val="21"/>
                <w:szCs w:val="21"/>
              </w:rPr>
            </w:pPr>
          </w:p>
          <w:p w14:paraId="2D187B94" w14:textId="4471FA80" w:rsidR="00F71D3A" w:rsidRPr="003F2D6E" w:rsidDel="003F2D6E" w:rsidRDefault="00F71D3A" w:rsidP="00D441FD">
            <w:pPr>
              <w:jc w:val="both"/>
              <w:rPr>
                <w:del w:id="51" w:author="Khatuna Erkomaishvili" w:date="2025-12-29T17:11:00Z"/>
                <w:rFonts w:ascii="Times New Roman" w:hAnsi="Times New Roman" w:cs="Times New Roman"/>
                <w:sz w:val="10"/>
                <w:szCs w:val="10"/>
              </w:rPr>
            </w:pPr>
          </w:p>
          <w:p w14:paraId="50B2E008" w14:textId="1F49A154" w:rsidR="00672717" w:rsidRDefault="00672717" w:rsidP="00D441FD">
            <w:pPr>
              <w:jc w:val="both"/>
              <w:rPr>
                <w:rFonts w:ascii="Times New Roman" w:hAnsi="Times New Roman" w:cs="Times New Roman"/>
                <w:sz w:val="21"/>
                <w:szCs w:val="21"/>
              </w:rPr>
            </w:pPr>
            <w:r w:rsidRPr="00E85CDB">
              <w:rPr>
                <w:rFonts w:ascii="Times New Roman" w:hAnsi="Times New Roman" w:cs="Times New Roman"/>
                <w:sz w:val="21"/>
                <w:szCs w:val="21"/>
              </w:rPr>
              <w:t>1.4. «</w:t>
            </w:r>
            <w:r w:rsidR="000F0502" w:rsidRPr="00E85CDB">
              <w:rPr>
                <w:rFonts w:ascii="Times New Roman" w:hAnsi="Times New Roman" w:cs="Times New Roman"/>
                <w:sz w:val="21"/>
                <w:szCs w:val="21"/>
              </w:rPr>
              <w:t>Исполнитель</w:t>
            </w:r>
            <w:r w:rsidRPr="00E85CDB">
              <w:rPr>
                <w:rFonts w:ascii="Times New Roman" w:hAnsi="Times New Roman" w:cs="Times New Roman"/>
                <w:sz w:val="21"/>
                <w:szCs w:val="21"/>
              </w:rPr>
              <w:t>» обязан выполнить работы в соответствии с условиями, определёнными настоящим Договором и Приложениями</w:t>
            </w:r>
            <w:r w:rsidR="002E38FD" w:rsidRPr="00E85CDB">
              <w:rPr>
                <w:rFonts w:ascii="Times New Roman" w:hAnsi="Times New Roman" w:cs="Times New Roman"/>
                <w:sz w:val="21"/>
                <w:szCs w:val="21"/>
              </w:rPr>
              <w:t xml:space="preserve"> к нему</w:t>
            </w:r>
            <w:r w:rsidRPr="00E85CDB">
              <w:rPr>
                <w:rFonts w:ascii="Times New Roman" w:hAnsi="Times New Roman" w:cs="Times New Roman"/>
                <w:sz w:val="21"/>
                <w:szCs w:val="21"/>
              </w:rPr>
              <w:t xml:space="preserve">. </w:t>
            </w:r>
          </w:p>
          <w:p w14:paraId="66BECEB5" w14:textId="21FBB642" w:rsidR="00F71D3A" w:rsidRPr="00E85CDB" w:rsidDel="003F2D6E" w:rsidRDefault="00F71D3A" w:rsidP="00D441FD">
            <w:pPr>
              <w:jc w:val="both"/>
              <w:rPr>
                <w:del w:id="52" w:author="Khatuna Erkomaishvili" w:date="2025-12-29T17:11:00Z"/>
                <w:rFonts w:ascii="Times New Roman" w:hAnsi="Times New Roman" w:cs="Times New Roman"/>
                <w:sz w:val="21"/>
                <w:szCs w:val="21"/>
              </w:rPr>
            </w:pPr>
          </w:p>
          <w:p w14:paraId="5AAE2852" w14:textId="2EBD737E" w:rsidR="003E5C6E" w:rsidRPr="00E85CDB" w:rsidRDefault="00672717" w:rsidP="008F6264">
            <w:pPr>
              <w:jc w:val="both"/>
              <w:rPr>
                <w:rFonts w:ascii="Times New Roman" w:hAnsi="Times New Roman" w:cs="Times New Roman"/>
                <w:sz w:val="21"/>
                <w:szCs w:val="21"/>
              </w:rPr>
            </w:pPr>
            <w:r w:rsidRPr="00E85CDB">
              <w:rPr>
                <w:rFonts w:ascii="Times New Roman" w:hAnsi="Times New Roman" w:cs="Times New Roman"/>
                <w:sz w:val="21"/>
                <w:szCs w:val="21"/>
              </w:rPr>
              <w:t>1.</w:t>
            </w:r>
            <w:r w:rsidR="00A132D9">
              <w:rPr>
                <w:rFonts w:ascii="Sylfaen" w:hAnsi="Sylfaen" w:cs="Times New Roman"/>
                <w:sz w:val="21"/>
                <w:szCs w:val="21"/>
                <w:lang w:val="ka-GE"/>
              </w:rPr>
              <w:t>5</w:t>
            </w:r>
            <w:r w:rsidRPr="00E85CDB">
              <w:rPr>
                <w:rFonts w:ascii="Times New Roman" w:hAnsi="Times New Roman" w:cs="Times New Roman"/>
                <w:sz w:val="21"/>
                <w:szCs w:val="21"/>
              </w:rPr>
              <w:t xml:space="preserve">. Место проведения ремонтных работ: </w:t>
            </w:r>
            <w:proofErr w:type="spellStart"/>
            <w:r w:rsidR="00835E42">
              <w:rPr>
                <w:rFonts w:ascii="Times New Roman" w:hAnsi="Times New Roman" w:cs="Times New Roman"/>
                <w:sz w:val="21"/>
                <w:szCs w:val="21"/>
              </w:rPr>
              <w:t>г.Сурмене</w:t>
            </w:r>
            <w:proofErr w:type="spellEnd"/>
            <w:r w:rsidR="00835E42">
              <w:rPr>
                <w:rFonts w:ascii="Times New Roman" w:hAnsi="Times New Roman" w:cs="Times New Roman"/>
                <w:sz w:val="21"/>
                <w:szCs w:val="21"/>
              </w:rPr>
              <w:t>, Турция</w:t>
            </w:r>
            <w:r w:rsidR="00D65517" w:rsidRPr="00835E42">
              <w:rPr>
                <w:rFonts w:ascii="Times New Roman" w:hAnsi="Times New Roman" w:cs="Times New Roman"/>
                <w:sz w:val="21"/>
                <w:szCs w:val="21"/>
              </w:rPr>
              <w:t>.</w:t>
            </w:r>
            <w:r w:rsidR="00D65517" w:rsidRPr="00E85CDB">
              <w:rPr>
                <w:rFonts w:ascii="Times New Roman" w:hAnsi="Times New Roman" w:cs="Times New Roman"/>
                <w:sz w:val="21"/>
                <w:szCs w:val="21"/>
              </w:rPr>
              <w:t xml:space="preserve"> </w:t>
            </w:r>
          </w:p>
          <w:p w14:paraId="32BF7A6C" w14:textId="63A3E7AD" w:rsidR="00E9359A" w:rsidDel="003F2D6E" w:rsidRDefault="00E9359A" w:rsidP="00182863">
            <w:pPr>
              <w:pStyle w:val="a8"/>
              <w:shd w:val="clear" w:color="auto" w:fill="FFFFFF"/>
              <w:autoSpaceDE w:val="0"/>
              <w:autoSpaceDN w:val="0"/>
              <w:adjustRightInd w:val="0"/>
              <w:ind w:left="0"/>
              <w:jc w:val="center"/>
              <w:rPr>
                <w:del w:id="53" w:author="Khatuna Erkomaishvili" w:date="2025-12-29T17:11:00Z"/>
                <w:rFonts w:eastAsiaTheme="minorHAnsi"/>
                <w:b/>
                <w:sz w:val="32"/>
                <w:szCs w:val="32"/>
                <w:lang w:val="ru-RU" w:eastAsia="en-US"/>
              </w:rPr>
            </w:pPr>
          </w:p>
          <w:p w14:paraId="6956B598" w14:textId="77777777" w:rsidR="00EB7F20" w:rsidRPr="00A43EDD" w:rsidRDefault="00EB7F20" w:rsidP="00182863">
            <w:pPr>
              <w:pStyle w:val="a8"/>
              <w:shd w:val="clear" w:color="auto" w:fill="FFFFFF"/>
              <w:autoSpaceDE w:val="0"/>
              <w:autoSpaceDN w:val="0"/>
              <w:adjustRightInd w:val="0"/>
              <w:ind w:left="0"/>
              <w:jc w:val="center"/>
              <w:rPr>
                <w:rFonts w:eastAsiaTheme="minorHAnsi"/>
                <w:b/>
                <w:sz w:val="32"/>
                <w:szCs w:val="32"/>
                <w:lang w:val="ru-RU" w:eastAsia="en-US"/>
              </w:rPr>
            </w:pPr>
          </w:p>
          <w:p w14:paraId="08B4835D" w14:textId="44E57B7E" w:rsidR="00672717" w:rsidRPr="00E85CDB" w:rsidRDefault="00672717" w:rsidP="00182863">
            <w:pPr>
              <w:pStyle w:val="a8"/>
              <w:shd w:val="clear" w:color="auto" w:fill="FFFFFF"/>
              <w:autoSpaceDE w:val="0"/>
              <w:autoSpaceDN w:val="0"/>
              <w:adjustRightInd w:val="0"/>
              <w:ind w:left="0"/>
              <w:jc w:val="center"/>
              <w:rPr>
                <w:rFonts w:eastAsiaTheme="minorHAnsi"/>
                <w:b/>
                <w:sz w:val="21"/>
                <w:szCs w:val="21"/>
                <w:lang w:val="ru-RU" w:eastAsia="en-US"/>
              </w:rPr>
            </w:pPr>
            <w:r w:rsidRPr="00E85CDB">
              <w:rPr>
                <w:rFonts w:eastAsiaTheme="minorHAnsi"/>
                <w:b/>
                <w:sz w:val="21"/>
                <w:szCs w:val="21"/>
                <w:lang w:val="ru-RU" w:eastAsia="en-US"/>
              </w:rPr>
              <w:t xml:space="preserve">Статья 2 </w:t>
            </w:r>
          </w:p>
          <w:p w14:paraId="10203D43" w14:textId="3D437FFE" w:rsidR="00672717" w:rsidRPr="00E85CDB" w:rsidRDefault="00672717" w:rsidP="00182863">
            <w:pPr>
              <w:pStyle w:val="a8"/>
              <w:shd w:val="clear" w:color="auto" w:fill="FFFFFF"/>
              <w:autoSpaceDE w:val="0"/>
              <w:autoSpaceDN w:val="0"/>
              <w:adjustRightInd w:val="0"/>
              <w:ind w:left="0"/>
              <w:jc w:val="center"/>
              <w:rPr>
                <w:rFonts w:eastAsiaTheme="minorHAnsi"/>
                <w:b/>
                <w:sz w:val="21"/>
                <w:szCs w:val="21"/>
                <w:lang w:val="ru-RU" w:eastAsia="en-US"/>
              </w:rPr>
            </w:pPr>
            <w:r w:rsidRPr="00E85CDB">
              <w:rPr>
                <w:rFonts w:eastAsiaTheme="minorHAnsi"/>
                <w:b/>
                <w:sz w:val="21"/>
                <w:szCs w:val="21"/>
                <w:lang w:val="ru-RU" w:eastAsia="en-US"/>
              </w:rPr>
              <w:t xml:space="preserve">Обязанности </w:t>
            </w:r>
            <w:r w:rsidR="004716DD" w:rsidRPr="00E85CDB">
              <w:rPr>
                <w:rFonts w:eastAsiaTheme="minorHAnsi"/>
                <w:b/>
                <w:sz w:val="21"/>
                <w:szCs w:val="21"/>
                <w:lang w:val="ru-RU" w:eastAsia="en-US"/>
              </w:rPr>
              <w:t>С</w:t>
            </w:r>
            <w:r w:rsidRPr="00E85CDB">
              <w:rPr>
                <w:rFonts w:eastAsiaTheme="minorHAnsi"/>
                <w:b/>
                <w:sz w:val="21"/>
                <w:szCs w:val="21"/>
                <w:lang w:val="ru-RU" w:eastAsia="en-US"/>
              </w:rPr>
              <w:t>торон</w:t>
            </w:r>
          </w:p>
          <w:p w14:paraId="3FDAE8D7" w14:textId="77777777" w:rsidR="00672717" w:rsidRPr="00E85CDB" w:rsidRDefault="00672717" w:rsidP="00A43EDD">
            <w:pPr>
              <w:rPr>
                <w:rFonts w:ascii="Times New Roman" w:hAnsi="Times New Roman" w:cs="Times New Roman"/>
                <w:b/>
                <w:sz w:val="21"/>
                <w:szCs w:val="21"/>
              </w:rPr>
            </w:pPr>
            <w:r w:rsidRPr="00E85CDB">
              <w:rPr>
                <w:rFonts w:ascii="Times New Roman" w:hAnsi="Times New Roman" w:cs="Times New Roman"/>
                <w:b/>
                <w:sz w:val="21"/>
                <w:szCs w:val="21"/>
              </w:rPr>
              <w:t xml:space="preserve">2.1. </w:t>
            </w:r>
            <w:r w:rsidR="004716DD" w:rsidRPr="00E85CDB">
              <w:rPr>
                <w:rFonts w:ascii="Times New Roman" w:hAnsi="Times New Roman" w:cs="Times New Roman"/>
                <w:b/>
                <w:sz w:val="21"/>
                <w:szCs w:val="21"/>
              </w:rPr>
              <w:t>«</w:t>
            </w:r>
            <w:r w:rsidRPr="00E85CDB">
              <w:rPr>
                <w:rFonts w:ascii="Times New Roman" w:hAnsi="Times New Roman" w:cs="Times New Roman"/>
                <w:b/>
                <w:sz w:val="21"/>
                <w:szCs w:val="21"/>
              </w:rPr>
              <w:t>Заказчик</w:t>
            </w:r>
            <w:r w:rsidR="004716DD" w:rsidRPr="00E85CDB">
              <w:rPr>
                <w:rFonts w:ascii="Times New Roman" w:hAnsi="Times New Roman" w:cs="Times New Roman"/>
                <w:b/>
                <w:sz w:val="21"/>
                <w:szCs w:val="21"/>
              </w:rPr>
              <w:t>»</w:t>
            </w:r>
            <w:r w:rsidRPr="00E85CDB">
              <w:rPr>
                <w:rFonts w:ascii="Times New Roman" w:hAnsi="Times New Roman" w:cs="Times New Roman"/>
                <w:b/>
                <w:sz w:val="21"/>
                <w:szCs w:val="21"/>
              </w:rPr>
              <w:t xml:space="preserve"> обязан:</w:t>
            </w:r>
          </w:p>
          <w:p w14:paraId="4C234E1B" w14:textId="72632F5C" w:rsidR="00672717" w:rsidRDefault="00672717" w:rsidP="008F6264">
            <w:pPr>
              <w:jc w:val="both"/>
              <w:rPr>
                <w:rFonts w:ascii="Times New Roman" w:hAnsi="Times New Roman" w:cs="Times New Roman"/>
                <w:sz w:val="21"/>
                <w:szCs w:val="21"/>
              </w:rPr>
            </w:pPr>
            <w:r w:rsidRPr="00E85CDB">
              <w:rPr>
                <w:rFonts w:ascii="Times New Roman" w:hAnsi="Times New Roman" w:cs="Times New Roman"/>
                <w:sz w:val="21"/>
                <w:szCs w:val="21"/>
              </w:rPr>
              <w:t xml:space="preserve">2.1.1. До передачи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в ремонт, обеспечить подготовку </w:t>
            </w:r>
            <w:r w:rsidR="00752EB1">
              <w:rPr>
                <w:rFonts w:ascii="Times New Roman" w:hAnsi="Times New Roman" w:cs="Times New Roman"/>
                <w:sz w:val="21"/>
                <w:szCs w:val="21"/>
              </w:rPr>
              <w:t>Судн</w:t>
            </w:r>
            <w:r w:rsidRPr="00E85CDB">
              <w:rPr>
                <w:rFonts w:ascii="Times New Roman" w:hAnsi="Times New Roman" w:cs="Times New Roman"/>
                <w:sz w:val="21"/>
                <w:szCs w:val="21"/>
              </w:rPr>
              <w:t>а к ремонту</w:t>
            </w:r>
            <w:r w:rsidR="004716DD"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p>
          <w:p w14:paraId="37FD7E1C" w14:textId="77777777" w:rsidR="0013738E" w:rsidRPr="00A43EDD" w:rsidRDefault="0013738E" w:rsidP="008F6264">
            <w:pPr>
              <w:jc w:val="both"/>
              <w:rPr>
                <w:rFonts w:ascii="Times New Roman" w:hAnsi="Times New Roman" w:cs="Times New Roman"/>
                <w:sz w:val="10"/>
                <w:szCs w:val="10"/>
              </w:rPr>
            </w:pPr>
          </w:p>
          <w:p w14:paraId="01783F06" w14:textId="621CD042"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 xml:space="preserve">2.1.2. Произвести очистку и дегазацию </w:t>
            </w:r>
            <w:r w:rsidR="00752EB1">
              <w:rPr>
                <w:rFonts w:ascii="Times New Roman" w:hAnsi="Times New Roman" w:cs="Times New Roman"/>
                <w:sz w:val="21"/>
                <w:szCs w:val="21"/>
              </w:rPr>
              <w:t>Судн</w:t>
            </w:r>
            <w:r w:rsidRPr="00E85CDB">
              <w:rPr>
                <w:rFonts w:ascii="Times New Roman" w:hAnsi="Times New Roman" w:cs="Times New Roman"/>
                <w:sz w:val="21"/>
                <w:szCs w:val="21"/>
              </w:rPr>
              <w:t>а и получить соответствующий сертификат</w:t>
            </w:r>
            <w:r w:rsidR="004716DD" w:rsidRPr="00E85CDB">
              <w:rPr>
                <w:rFonts w:ascii="Times New Roman" w:hAnsi="Times New Roman" w:cs="Times New Roman"/>
                <w:sz w:val="21"/>
                <w:szCs w:val="21"/>
              </w:rPr>
              <w:t>;</w:t>
            </w:r>
          </w:p>
          <w:p w14:paraId="13D88880" w14:textId="77777777" w:rsidR="0013738E" w:rsidRPr="00A43EDD" w:rsidRDefault="0013738E" w:rsidP="00182863">
            <w:pPr>
              <w:jc w:val="both"/>
              <w:rPr>
                <w:rFonts w:ascii="Times New Roman" w:hAnsi="Times New Roman" w:cs="Times New Roman"/>
                <w:sz w:val="6"/>
                <w:szCs w:val="6"/>
              </w:rPr>
            </w:pPr>
          </w:p>
          <w:p w14:paraId="7D167B27" w14:textId="6157AD0C"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 xml:space="preserve">2.1.3. Обеспечить </w:t>
            </w:r>
            <w:r w:rsidR="004E34CF">
              <w:rPr>
                <w:rFonts w:ascii="Times New Roman" w:hAnsi="Times New Roman" w:cs="Times New Roman"/>
                <w:sz w:val="21"/>
                <w:szCs w:val="21"/>
              </w:rPr>
              <w:t xml:space="preserve">транспортировку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к месту </w:t>
            </w:r>
            <w:r w:rsidR="004E34CF">
              <w:rPr>
                <w:rFonts w:ascii="Times New Roman" w:hAnsi="Times New Roman" w:cs="Times New Roman"/>
                <w:sz w:val="21"/>
                <w:szCs w:val="21"/>
              </w:rPr>
              <w:t>проведения</w:t>
            </w:r>
            <w:r w:rsidR="004E34CF" w:rsidRPr="00E85CDB">
              <w:rPr>
                <w:rFonts w:ascii="Times New Roman" w:hAnsi="Times New Roman" w:cs="Times New Roman"/>
                <w:sz w:val="21"/>
                <w:szCs w:val="21"/>
              </w:rPr>
              <w:t xml:space="preserve"> </w:t>
            </w:r>
            <w:r w:rsidRPr="00E85CDB">
              <w:rPr>
                <w:rFonts w:ascii="Times New Roman" w:hAnsi="Times New Roman" w:cs="Times New Roman"/>
                <w:sz w:val="21"/>
                <w:szCs w:val="21"/>
              </w:rPr>
              <w:t>ремонтных работ</w:t>
            </w:r>
            <w:r w:rsidR="004716DD" w:rsidRPr="00E85CDB">
              <w:rPr>
                <w:rFonts w:ascii="Times New Roman" w:hAnsi="Times New Roman" w:cs="Times New Roman"/>
                <w:sz w:val="21"/>
                <w:szCs w:val="21"/>
              </w:rPr>
              <w:t>;</w:t>
            </w:r>
          </w:p>
          <w:p w14:paraId="627F8D4A" w14:textId="3E8181E7"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 xml:space="preserve">2.1.4. Для обеспечения жизнеспособности и сохранности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на период проведения ремонтных </w:t>
            </w:r>
            <w:r w:rsidRPr="00E85CDB">
              <w:rPr>
                <w:rFonts w:ascii="Times New Roman" w:hAnsi="Times New Roman" w:cs="Times New Roman"/>
                <w:sz w:val="21"/>
                <w:szCs w:val="21"/>
              </w:rPr>
              <w:lastRenderedPageBreak/>
              <w:t xml:space="preserve">работ, поддерживать </w:t>
            </w:r>
            <w:r w:rsidR="00752EB1">
              <w:rPr>
                <w:rFonts w:ascii="Times New Roman" w:hAnsi="Times New Roman" w:cs="Times New Roman"/>
                <w:sz w:val="21"/>
                <w:szCs w:val="21"/>
              </w:rPr>
              <w:t>Судн</w:t>
            </w:r>
            <w:r w:rsidRPr="00E85CDB">
              <w:rPr>
                <w:rFonts w:ascii="Times New Roman" w:hAnsi="Times New Roman" w:cs="Times New Roman"/>
                <w:sz w:val="21"/>
                <w:szCs w:val="21"/>
              </w:rPr>
              <w:t>о необходимым количеством экипажа</w:t>
            </w:r>
            <w:r w:rsidR="004716DD"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p>
          <w:p w14:paraId="09615429" w14:textId="508BD6B8" w:rsidR="00EB7F20" w:rsidDel="003F2D6E" w:rsidRDefault="00EB7F20" w:rsidP="00182863">
            <w:pPr>
              <w:jc w:val="both"/>
              <w:rPr>
                <w:del w:id="54" w:author="Khatuna Erkomaishvili" w:date="2025-12-29T17:11:00Z"/>
                <w:rFonts w:ascii="Times New Roman" w:hAnsi="Times New Roman" w:cs="Times New Roman"/>
                <w:sz w:val="21"/>
                <w:szCs w:val="21"/>
              </w:rPr>
            </w:pPr>
          </w:p>
          <w:p w14:paraId="373D52E9" w14:textId="55293981" w:rsidR="00672717" w:rsidRDefault="00672717" w:rsidP="003C2618">
            <w:pPr>
              <w:jc w:val="both"/>
              <w:rPr>
                <w:rFonts w:ascii="Times New Roman" w:hAnsi="Times New Roman" w:cs="Times New Roman"/>
                <w:sz w:val="21"/>
                <w:szCs w:val="21"/>
              </w:rPr>
            </w:pPr>
            <w:r w:rsidRPr="00E85CDB">
              <w:rPr>
                <w:rFonts w:ascii="Times New Roman" w:hAnsi="Times New Roman" w:cs="Times New Roman"/>
                <w:sz w:val="21"/>
                <w:szCs w:val="21"/>
              </w:rPr>
              <w:t>2.1.5. До начала</w:t>
            </w:r>
            <w:r w:rsidR="004716DD" w:rsidRPr="00E85CDB">
              <w:rPr>
                <w:rFonts w:ascii="Times New Roman" w:hAnsi="Times New Roman" w:cs="Times New Roman"/>
                <w:sz w:val="21"/>
                <w:szCs w:val="21"/>
              </w:rPr>
              <w:t xml:space="preserve"> выполнения</w:t>
            </w:r>
            <w:r w:rsidRPr="00E85CDB">
              <w:rPr>
                <w:rFonts w:ascii="Times New Roman" w:hAnsi="Times New Roman" w:cs="Times New Roman"/>
                <w:sz w:val="21"/>
                <w:szCs w:val="21"/>
              </w:rPr>
              <w:t xml:space="preserve"> ремонтных работ, а также в процессе </w:t>
            </w:r>
            <w:r w:rsidR="004716DD"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 xml:space="preserve">ремонтных работ, по требованию </w:t>
            </w:r>
            <w:r w:rsidR="004716DD" w:rsidRPr="00E85CDB">
              <w:rPr>
                <w:rFonts w:ascii="Times New Roman" w:hAnsi="Times New Roman" w:cs="Times New Roman"/>
                <w:sz w:val="21"/>
                <w:szCs w:val="21"/>
              </w:rPr>
              <w:t>«</w:t>
            </w:r>
            <w:r w:rsidRPr="00E85CDB">
              <w:rPr>
                <w:rFonts w:ascii="Times New Roman" w:hAnsi="Times New Roman" w:cs="Times New Roman"/>
                <w:sz w:val="21"/>
                <w:szCs w:val="21"/>
              </w:rPr>
              <w:t>Исполнителя</w:t>
            </w:r>
            <w:r w:rsidR="004716DD" w:rsidRPr="00E85CDB">
              <w:rPr>
                <w:rFonts w:ascii="Times New Roman" w:hAnsi="Times New Roman" w:cs="Times New Roman"/>
                <w:sz w:val="21"/>
                <w:szCs w:val="21"/>
              </w:rPr>
              <w:t>»</w:t>
            </w:r>
            <w:r w:rsidRPr="00E85CDB">
              <w:rPr>
                <w:rFonts w:ascii="Times New Roman" w:hAnsi="Times New Roman" w:cs="Times New Roman"/>
                <w:sz w:val="21"/>
                <w:szCs w:val="21"/>
              </w:rPr>
              <w:t>, передать ему необходимые конструкторские и эксплуатационные документы;</w:t>
            </w:r>
          </w:p>
          <w:p w14:paraId="298FF0BE" w14:textId="77777777" w:rsidR="001D27EB" w:rsidRPr="001D27EB" w:rsidRDefault="001D27EB" w:rsidP="004726D8">
            <w:pPr>
              <w:jc w:val="both"/>
              <w:rPr>
                <w:rFonts w:ascii="Times New Roman" w:hAnsi="Times New Roman" w:cs="Times New Roman"/>
                <w:sz w:val="10"/>
                <w:szCs w:val="10"/>
              </w:rPr>
            </w:pPr>
          </w:p>
          <w:p w14:paraId="1CB15550" w14:textId="6620B3FF" w:rsidR="0013738E" w:rsidRDefault="0013738E" w:rsidP="004726D8">
            <w:pPr>
              <w:jc w:val="both"/>
              <w:rPr>
                <w:rFonts w:ascii="Times New Roman" w:hAnsi="Times New Roman" w:cs="Times New Roman"/>
                <w:sz w:val="10"/>
                <w:szCs w:val="10"/>
              </w:rPr>
            </w:pPr>
          </w:p>
          <w:p w14:paraId="0FA63740" w14:textId="1FB93B65" w:rsidR="00EB7F20" w:rsidDel="003F2D6E" w:rsidRDefault="00EB7F20" w:rsidP="004726D8">
            <w:pPr>
              <w:jc w:val="both"/>
              <w:rPr>
                <w:del w:id="55" w:author="Khatuna Erkomaishvili" w:date="2025-12-29T17:11:00Z"/>
                <w:rFonts w:ascii="Times New Roman" w:hAnsi="Times New Roman" w:cs="Times New Roman"/>
                <w:sz w:val="10"/>
                <w:szCs w:val="10"/>
              </w:rPr>
            </w:pPr>
          </w:p>
          <w:p w14:paraId="49376F4E" w14:textId="20285069" w:rsidR="00EB7F20" w:rsidDel="003F2D6E" w:rsidRDefault="00EB7F20" w:rsidP="004726D8">
            <w:pPr>
              <w:jc w:val="both"/>
              <w:rPr>
                <w:del w:id="56" w:author="Khatuna Erkomaishvili" w:date="2025-12-29T17:11:00Z"/>
                <w:rFonts w:ascii="Times New Roman" w:hAnsi="Times New Roman" w:cs="Times New Roman"/>
                <w:sz w:val="10"/>
                <w:szCs w:val="10"/>
              </w:rPr>
            </w:pPr>
          </w:p>
          <w:p w14:paraId="510723A0" w14:textId="45A180E5" w:rsidR="00EB7F20" w:rsidDel="003F2D6E" w:rsidRDefault="00EB7F20" w:rsidP="004726D8">
            <w:pPr>
              <w:jc w:val="both"/>
              <w:rPr>
                <w:del w:id="57" w:author="Khatuna Erkomaishvili" w:date="2025-12-29T17:11:00Z"/>
                <w:rFonts w:ascii="Times New Roman" w:hAnsi="Times New Roman" w:cs="Times New Roman"/>
                <w:sz w:val="10"/>
                <w:szCs w:val="10"/>
              </w:rPr>
            </w:pPr>
          </w:p>
          <w:p w14:paraId="6E2B04DA" w14:textId="5FDAA63C" w:rsidR="00EB7F20" w:rsidRPr="00A43EDD" w:rsidDel="003F2D6E" w:rsidRDefault="00EB7F20" w:rsidP="004726D8">
            <w:pPr>
              <w:jc w:val="both"/>
              <w:rPr>
                <w:del w:id="58" w:author="Khatuna Erkomaishvili" w:date="2025-12-29T17:11:00Z"/>
                <w:rFonts w:ascii="Times New Roman" w:hAnsi="Times New Roman" w:cs="Times New Roman"/>
                <w:sz w:val="10"/>
                <w:szCs w:val="10"/>
              </w:rPr>
            </w:pPr>
          </w:p>
          <w:p w14:paraId="7AFB5569" w14:textId="77777777" w:rsidR="00EB7F20"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 xml:space="preserve">2.1.6. Своевременно выплатить стоимость </w:t>
            </w:r>
            <w:r w:rsidR="004716DD" w:rsidRPr="00E85CDB">
              <w:rPr>
                <w:rFonts w:ascii="Times New Roman" w:hAnsi="Times New Roman" w:cs="Times New Roman"/>
                <w:sz w:val="21"/>
                <w:szCs w:val="21"/>
              </w:rPr>
              <w:t xml:space="preserve">выполненных </w:t>
            </w:r>
            <w:r w:rsidRPr="00E85CDB">
              <w:rPr>
                <w:rFonts w:ascii="Times New Roman" w:hAnsi="Times New Roman" w:cs="Times New Roman"/>
                <w:sz w:val="21"/>
                <w:szCs w:val="21"/>
              </w:rPr>
              <w:t xml:space="preserve">ремонтных работ, предусмотренных </w:t>
            </w:r>
            <w:proofErr w:type="gramStart"/>
            <w:r w:rsidRPr="00E85CDB">
              <w:rPr>
                <w:rFonts w:ascii="Times New Roman" w:hAnsi="Times New Roman" w:cs="Times New Roman"/>
                <w:sz w:val="21"/>
                <w:szCs w:val="21"/>
              </w:rPr>
              <w:t>настоящим</w:t>
            </w:r>
            <w:r w:rsidR="009A05D7" w:rsidRPr="00A43EDD">
              <w:rPr>
                <w:rFonts w:ascii="Times New Roman" w:hAnsi="Times New Roman" w:cs="Times New Roman"/>
                <w:sz w:val="21"/>
                <w:szCs w:val="21"/>
              </w:rPr>
              <w:t xml:space="preserve"> </w:t>
            </w:r>
            <w:r w:rsidRPr="00E85CDB">
              <w:rPr>
                <w:rFonts w:ascii="Times New Roman" w:hAnsi="Times New Roman" w:cs="Times New Roman"/>
                <w:sz w:val="21"/>
                <w:szCs w:val="21"/>
              </w:rPr>
              <w:t xml:space="preserve"> Договором</w:t>
            </w:r>
            <w:proofErr w:type="gramEnd"/>
            <w:r w:rsidRPr="00E85CDB">
              <w:rPr>
                <w:rFonts w:ascii="Times New Roman" w:hAnsi="Times New Roman" w:cs="Times New Roman"/>
                <w:sz w:val="21"/>
                <w:szCs w:val="21"/>
              </w:rPr>
              <w:t>;</w:t>
            </w:r>
          </w:p>
          <w:p w14:paraId="3CDD3B4B" w14:textId="62282BDA" w:rsidR="00EB7F20" w:rsidDel="003F2D6E" w:rsidRDefault="00EB7F20" w:rsidP="004726D8">
            <w:pPr>
              <w:jc w:val="both"/>
              <w:rPr>
                <w:del w:id="59" w:author="Khatuna Erkomaishvili" w:date="2025-12-29T17:11:00Z"/>
                <w:rFonts w:ascii="Times New Roman" w:hAnsi="Times New Roman" w:cs="Times New Roman"/>
                <w:sz w:val="21"/>
                <w:szCs w:val="21"/>
              </w:rPr>
            </w:pPr>
          </w:p>
          <w:p w14:paraId="64D3C1A2" w14:textId="0F94C5C8" w:rsidR="00672717" w:rsidDel="003F2D6E" w:rsidRDefault="00672717" w:rsidP="004726D8">
            <w:pPr>
              <w:jc w:val="both"/>
              <w:rPr>
                <w:del w:id="60" w:author="Khatuna Erkomaishvili" w:date="2025-12-29T17:11:00Z"/>
                <w:rFonts w:ascii="Times New Roman" w:hAnsi="Times New Roman" w:cs="Times New Roman"/>
                <w:sz w:val="21"/>
                <w:szCs w:val="21"/>
              </w:rPr>
            </w:pPr>
            <w:del w:id="61" w:author="Khatuna Erkomaishvili" w:date="2025-12-29T17:11:00Z">
              <w:r w:rsidRPr="00E85CDB" w:rsidDel="003F2D6E">
                <w:rPr>
                  <w:rFonts w:ascii="Times New Roman" w:hAnsi="Times New Roman" w:cs="Times New Roman"/>
                  <w:sz w:val="21"/>
                  <w:szCs w:val="21"/>
                </w:rPr>
                <w:delText xml:space="preserve"> </w:delText>
              </w:r>
            </w:del>
          </w:p>
          <w:p w14:paraId="30A36C71" w14:textId="5974509D" w:rsidR="001D27EB" w:rsidRPr="001D27EB" w:rsidDel="003F2D6E" w:rsidRDefault="001D27EB" w:rsidP="004726D8">
            <w:pPr>
              <w:jc w:val="both"/>
              <w:rPr>
                <w:del w:id="62" w:author="Khatuna Erkomaishvili" w:date="2025-12-29T17:12:00Z"/>
                <w:rFonts w:ascii="Times New Roman" w:hAnsi="Times New Roman" w:cs="Times New Roman"/>
                <w:sz w:val="10"/>
                <w:szCs w:val="10"/>
              </w:rPr>
            </w:pPr>
          </w:p>
          <w:p w14:paraId="798AFC50" w14:textId="6DD9F560" w:rsidR="000F0502"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 xml:space="preserve">2.1.7. </w:t>
            </w:r>
            <w:r w:rsidRPr="00984B82">
              <w:rPr>
                <w:rFonts w:ascii="Times New Roman" w:hAnsi="Times New Roman" w:cs="Times New Roman"/>
                <w:sz w:val="21"/>
                <w:szCs w:val="21"/>
              </w:rPr>
              <w:t>Принимать участие в приёмке выполненных работ «Исполнителя»</w:t>
            </w:r>
            <w:r w:rsidR="00725A52" w:rsidRPr="00725A52">
              <w:rPr>
                <w:rFonts w:ascii="Times New Roman" w:hAnsi="Times New Roman" w:cs="Times New Roman"/>
                <w:sz w:val="21"/>
                <w:szCs w:val="21"/>
              </w:rPr>
              <w:t xml:space="preserve"> </w:t>
            </w:r>
            <w:r w:rsidR="00725A52">
              <w:rPr>
                <w:rFonts w:ascii="Times New Roman" w:hAnsi="Times New Roman" w:cs="Times New Roman"/>
                <w:sz w:val="21"/>
                <w:szCs w:val="21"/>
              </w:rPr>
              <w:t>лично или</w:t>
            </w:r>
            <w:r w:rsidRPr="00984B82">
              <w:rPr>
                <w:rFonts w:ascii="Times New Roman" w:hAnsi="Times New Roman" w:cs="Times New Roman"/>
                <w:sz w:val="21"/>
                <w:szCs w:val="21"/>
              </w:rPr>
              <w:t xml:space="preserve"> через представителя</w:t>
            </w:r>
            <w:r w:rsidR="001C527D">
              <w:rPr>
                <w:rFonts w:ascii="Times New Roman" w:hAnsi="Times New Roman" w:cs="Times New Roman"/>
                <w:sz w:val="21"/>
                <w:szCs w:val="21"/>
              </w:rPr>
              <w:t xml:space="preserve"> на основании выданной доверенности, оформленной надлежащим образом</w:t>
            </w:r>
            <w:r w:rsidRPr="00984B82">
              <w:rPr>
                <w:rFonts w:ascii="Times New Roman" w:hAnsi="Times New Roman" w:cs="Times New Roman"/>
                <w:sz w:val="21"/>
                <w:szCs w:val="21"/>
              </w:rPr>
              <w:t>;</w:t>
            </w:r>
            <w:r w:rsidRPr="00E85CDB">
              <w:rPr>
                <w:rFonts w:ascii="Times New Roman" w:hAnsi="Times New Roman" w:cs="Times New Roman"/>
                <w:sz w:val="21"/>
                <w:szCs w:val="21"/>
              </w:rPr>
              <w:t xml:space="preserve"> </w:t>
            </w:r>
          </w:p>
          <w:p w14:paraId="66F85883" w14:textId="0E388A82" w:rsidR="008F6264" w:rsidRDefault="008F6264" w:rsidP="004726D8">
            <w:pPr>
              <w:jc w:val="both"/>
              <w:rPr>
                <w:rFonts w:ascii="Times New Roman" w:hAnsi="Times New Roman" w:cs="Times New Roman"/>
                <w:sz w:val="21"/>
                <w:szCs w:val="21"/>
              </w:rPr>
            </w:pPr>
          </w:p>
          <w:p w14:paraId="2A266409" w14:textId="77777777" w:rsidR="00EB7F20" w:rsidRPr="003F2D6E" w:rsidRDefault="00EB7F20" w:rsidP="004726D8">
            <w:pPr>
              <w:jc w:val="both"/>
              <w:rPr>
                <w:rFonts w:ascii="Times New Roman" w:hAnsi="Times New Roman" w:cs="Times New Roman"/>
                <w:sz w:val="10"/>
                <w:szCs w:val="10"/>
              </w:rPr>
            </w:pPr>
          </w:p>
          <w:p w14:paraId="49F84DA4" w14:textId="0F734047" w:rsidR="001D27EB" w:rsidRPr="00E85CDB" w:rsidRDefault="008F6264" w:rsidP="004726D8">
            <w:pPr>
              <w:jc w:val="both"/>
              <w:rPr>
                <w:rFonts w:ascii="Times New Roman" w:hAnsi="Times New Roman" w:cs="Times New Roman"/>
                <w:sz w:val="21"/>
                <w:szCs w:val="21"/>
              </w:rPr>
            </w:pPr>
            <w:r>
              <w:rPr>
                <w:rFonts w:ascii="Times New Roman" w:hAnsi="Times New Roman" w:cs="Times New Roman"/>
                <w:sz w:val="21"/>
                <w:szCs w:val="21"/>
              </w:rPr>
              <w:t xml:space="preserve">2.1.8. Принять выполненные надлежащим образом работы </w:t>
            </w:r>
            <w:r w:rsidRPr="00E85CDB">
              <w:rPr>
                <w:rFonts w:ascii="Times New Roman" w:hAnsi="Times New Roman" w:cs="Times New Roman"/>
                <w:sz w:val="21"/>
                <w:szCs w:val="21"/>
              </w:rPr>
              <w:t>в установленный срок</w:t>
            </w:r>
            <w:r>
              <w:rPr>
                <w:rFonts w:ascii="Times New Roman" w:hAnsi="Times New Roman" w:cs="Times New Roman"/>
                <w:sz w:val="21"/>
                <w:szCs w:val="21"/>
              </w:rPr>
              <w:t xml:space="preserve"> с подписанием промежуточных и </w:t>
            </w:r>
            <w:r w:rsidRPr="00E85CDB">
              <w:rPr>
                <w:rFonts w:ascii="Times New Roman" w:hAnsi="Times New Roman" w:cs="Times New Roman"/>
                <w:sz w:val="21"/>
                <w:szCs w:val="21"/>
              </w:rPr>
              <w:t>окончательн</w:t>
            </w:r>
            <w:r>
              <w:rPr>
                <w:rFonts w:ascii="Times New Roman" w:hAnsi="Times New Roman" w:cs="Times New Roman"/>
                <w:sz w:val="21"/>
                <w:szCs w:val="21"/>
              </w:rPr>
              <w:t>ого</w:t>
            </w:r>
            <w:r w:rsidRPr="00E85CDB">
              <w:rPr>
                <w:rFonts w:ascii="Times New Roman" w:hAnsi="Times New Roman" w:cs="Times New Roman"/>
                <w:sz w:val="21"/>
                <w:szCs w:val="21"/>
              </w:rPr>
              <w:t xml:space="preserve"> приемо-сдаточн</w:t>
            </w:r>
            <w:r>
              <w:rPr>
                <w:rFonts w:ascii="Times New Roman" w:hAnsi="Times New Roman" w:cs="Times New Roman"/>
                <w:sz w:val="21"/>
                <w:szCs w:val="21"/>
              </w:rPr>
              <w:t>ого</w:t>
            </w:r>
            <w:r w:rsidRPr="00E85CDB">
              <w:rPr>
                <w:rFonts w:ascii="Times New Roman" w:hAnsi="Times New Roman" w:cs="Times New Roman"/>
                <w:sz w:val="21"/>
                <w:szCs w:val="21"/>
              </w:rPr>
              <w:t xml:space="preserve"> акт</w:t>
            </w:r>
            <w:r>
              <w:rPr>
                <w:rFonts w:ascii="Times New Roman" w:hAnsi="Times New Roman" w:cs="Times New Roman"/>
                <w:sz w:val="21"/>
                <w:szCs w:val="21"/>
              </w:rPr>
              <w:t>а.</w:t>
            </w:r>
          </w:p>
          <w:p w14:paraId="63FE8DE9" w14:textId="6925BAC4" w:rsidR="00672717" w:rsidRPr="00C92704" w:rsidRDefault="00672717">
            <w:pPr>
              <w:jc w:val="both"/>
              <w:rPr>
                <w:rFonts w:ascii="Times New Roman" w:hAnsi="Times New Roman" w:cs="Times New Roman"/>
                <w:sz w:val="21"/>
                <w:szCs w:val="21"/>
              </w:rPr>
            </w:pPr>
            <w:r w:rsidRPr="00E85CDB">
              <w:rPr>
                <w:rFonts w:ascii="Times New Roman" w:hAnsi="Times New Roman" w:cs="Times New Roman"/>
                <w:sz w:val="21"/>
                <w:szCs w:val="21"/>
              </w:rPr>
              <w:t>2.1.</w:t>
            </w:r>
            <w:r w:rsidR="008F6264">
              <w:rPr>
                <w:rFonts w:ascii="Times New Roman" w:hAnsi="Times New Roman" w:cs="Times New Roman"/>
                <w:sz w:val="21"/>
                <w:szCs w:val="21"/>
              </w:rPr>
              <w:t>9</w:t>
            </w:r>
            <w:r w:rsidRPr="00E85CDB">
              <w:rPr>
                <w:rFonts w:ascii="Times New Roman" w:hAnsi="Times New Roman" w:cs="Times New Roman"/>
                <w:sz w:val="21"/>
                <w:szCs w:val="21"/>
              </w:rPr>
              <w:t xml:space="preserve">. </w:t>
            </w:r>
            <w:r w:rsidR="004716DD" w:rsidRPr="00C92704">
              <w:rPr>
                <w:rFonts w:ascii="Times New Roman" w:hAnsi="Times New Roman" w:cs="Times New Roman"/>
                <w:sz w:val="21"/>
                <w:szCs w:val="21"/>
              </w:rPr>
              <w:t>Возместить в</w:t>
            </w:r>
            <w:r w:rsidRPr="00C92704">
              <w:rPr>
                <w:rFonts w:ascii="Times New Roman" w:hAnsi="Times New Roman" w:cs="Times New Roman"/>
                <w:sz w:val="21"/>
                <w:szCs w:val="21"/>
              </w:rPr>
              <w:t xml:space="preserve">се расходы, связанные с отходом/приходом и переходом </w:t>
            </w:r>
            <w:r w:rsidR="00752EB1" w:rsidRPr="00C92704">
              <w:rPr>
                <w:rFonts w:ascii="Times New Roman" w:hAnsi="Times New Roman" w:cs="Times New Roman"/>
                <w:sz w:val="21"/>
                <w:szCs w:val="21"/>
              </w:rPr>
              <w:t>Судн</w:t>
            </w:r>
            <w:r w:rsidRPr="00C92704">
              <w:rPr>
                <w:rFonts w:ascii="Times New Roman" w:hAnsi="Times New Roman" w:cs="Times New Roman"/>
                <w:sz w:val="21"/>
                <w:szCs w:val="21"/>
              </w:rPr>
              <w:t>а в</w:t>
            </w:r>
            <w:r w:rsidR="009623B8" w:rsidRPr="00C92704">
              <w:rPr>
                <w:rFonts w:ascii="Times New Roman" w:hAnsi="Times New Roman" w:cs="Times New Roman"/>
                <w:sz w:val="21"/>
                <w:szCs w:val="21"/>
              </w:rPr>
              <w:t>/из</w:t>
            </w:r>
            <w:r w:rsidRPr="00C92704">
              <w:rPr>
                <w:rFonts w:ascii="Times New Roman" w:hAnsi="Times New Roman" w:cs="Times New Roman"/>
                <w:sz w:val="21"/>
                <w:szCs w:val="21"/>
              </w:rPr>
              <w:t xml:space="preserve"> порт</w:t>
            </w:r>
            <w:r w:rsidR="009623B8" w:rsidRPr="00C92704">
              <w:rPr>
                <w:rFonts w:ascii="Times New Roman" w:hAnsi="Times New Roman" w:cs="Times New Roman"/>
                <w:sz w:val="21"/>
                <w:szCs w:val="21"/>
              </w:rPr>
              <w:t>ов</w:t>
            </w:r>
            <w:r w:rsidRPr="00C92704">
              <w:rPr>
                <w:rFonts w:ascii="Times New Roman" w:hAnsi="Times New Roman" w:cs="Times New Roman"/>
                <w:sz w:val="21"/>
                <w:szCs w:val="21"/>
              </w:rPr>
              <w:t xml:space="preserve"> Батуми и </w:t>
            </w:r>
            <w:proofErr w:type="spellStart"/>
            <w:r w:rsidR="00984B82" w:rsidRPr="00C92704">
              <w:rPr>
                <w:rFonts w:ascii="Times New Roman" w:hAnsi="Times New Roman" w:cs="Times New Roman"/>
                <w:sz w:val="21"/>
                <w:szCs w:val="21"/>
              </w:rPr>
              <w:t>Сурмене</w:t>
            </w:r>
            <w:proofErr w:type="spellEnd"/>
            <w:r w:rsidR="00C92704" w:rsidRPr="00A43EDD">
              <w:rPr>
                <w:rFonts w:ascii="Times New Roman" w:hAnsi="Times New Roman" w:cs="Times New Roman"/>
                <w:sz w:val="21"/>
                <w:szCs w:val="21"/>
              </w:rPr>
              <w:t>.</w:t>
            </w:r>
          </w:p>
          <w:p w14:paraId="65D57FE6" w14:textId="14C185FF" w:rsidR="001D27EB" w:rsidRDefault="001D27EB">
            <w:pPr>
              <w:jc w:val="both"/>
              <w:rPr>
                <w:rFonts w:ascii="Times New Roman" w:hAnsi="Times New Roman" w:cs="Times New Roman"/>
                <w:sz w:val="21"/>
                <w:szCs w:val="21"/>
              </w:rPr>
            </w:pPr>
          </w:p>
          <w:p w14:paraId="5F3E436E" w14:textId="77777777" w:rsidR="00EB7F20" w:rsidRDefault="00EB7F20">
            <w:pPr>
              <w:jc w:val="both"/>
              <w:rPr>
                <w:rFonts w:ascii="Times New Roman" w:hAnsi="Times New Roman" w:cs="Times New Roman"/>
                <w:sz w:val="21"/>
                <w:szCs w:val="21"/>
              </w:rPr>
            </w:pPr>
          </w:p>
          <w:p w14:paraId="16745990" w14:textId="77777777" w:rsidR="004633B5" w:rsidRDefault="004633B5" w:rsidP="00A43EDD">
            <w:pPr>
              <w:jc w:val="both"/>
              <w:rPr>
                <w:rFonts w:ascii="Times New Roman" w:hAnsi="Times New Roman" w:cs="Times New Roman"/>
                <w:sz w:val="10"/>
                <w:szCs w:val="10"/>
              </w:rPr>
            </w:pPr>
          </w:p>
          <w:p w14:paraId="3330E064" w14:textId="1555C507" w:rsidR="00672717" w:rsidRPr="00E85CDB" w:rsidRDefault="00672717" w:rsidP="00A43EDD">
            <w:pPr>
              <w:jc w:val="both"/>
              <w:rPr>
                <w:rFonts w:ascii="Times New Roman" w:hAnsi="Times New Roman" w:cs="Times New Roman"/>
                <w:b/>
                <w:sz w:val="21"/>
                <w:szCs w:val="21"/>
              </w:rPr>
            </w:pPr>
            <w:r w:rsidRPr="00E85CDB">
              <w:rPr>
                <w:rFonts w:ascii="Times New Roman" w:hAnsi="Times New Roman" w:cs="Times New Roman"/>
                <w:b/>
                <w:sz w:val="21"/>
                <w:szCs w:val="21"/>
              </w:rPr>
              <w:t>2.2. «Исполнитель» обязан:</w:t>
            </w:r>
          </w:p>
          <w:p w14:paraId="751D344B" w14:textId="4DACCEC1" w:rsidR="00672717" w:rsidRDefault="00672717" w:rsidP="008F6264">
            <w:pPr>
              <w:jc w:val="both"/>
              <w:rPr>
                <w:rFonts w:ascii="Times New Roman" w:hAnsi="Times New Roman" w:cs="Times New Roman"/>
                <w:sz w:val="21"/>
                <w:szCs w:val="21"/>
              </w:rPr>
            </w:pPr>
            <w:r w:rsidRPr="00E85CDB">
              <w:rPr>
                <w:rFonts w:ascii="Times New Roman" w:hAnsi="Times New Roman" w:cs="Times New Roman"/>
                <w:sz w:val="21"/>
                <w:szCs w:val="21"/>
              </w:rPr>
              <w:t>2.2.1. Выполнить ремонтные работы, предусмотренные настоящим Договором, в установленный срок</w:t>
            </w:r>
            <w:r w:rsidR="004D7A2D" w:rsidRPr="00E85CDB">
              <w:rPr>
                <w:rFonts w:ascii="Times New Roman" w:hAnsi="Times New Roman" w:cs="Times New Roman"/>
                <w:sz w:val="21"/>
                <w:szCs w:val="21"/>
              </w:rPr>
              <w:t>;</w:t>
            </w:r>
          </w:p>
          <w:p w14:paraId="411238CD" w14:textId="417C83B5" w:rsidR="0037312E" w:rsidDel="00FD27EE" w:rsidRDefault="0037312E" w:rsidP="008F6264">
            <w:pPr>
              <w:jc w:val="both"/>
              <w:rPr>
                <w:del w:id="63" w:author="Khatuna Erkomaishvili" w:date="2025-12-29T17:12:00Z"/>
                <w:rFonts w:ascii="Times New Roman" w:hAnsi="Times New Roman" w:cs="Times New Roman"/>
                <w:sz w:val="21"/>
                <w:szCs w:val="21"/>
              </w:rPr>
            </w:pPr>
          </w:p>
          <w:p w14:paraId="42BAC232" w14:textId="60D57B50" w:rsidR="0037312E" w:rsidRPr="00E85CDB" w:rsidDel="00FD27EE" w:rsidRDefault="0037312E" w:rsidP="008F6264">
            <w:pPr>
              <w:jc w:val="both"/>
              <w:rPr>
                <w:del w:id="64" w:author="Khatuna Erkomaishvili" w:date="2025-12-29T17:12:00Z"/>
                <w:rFonts w:ascii="Times New Roman" w:hAnsi="Times New Roman" w:cs="Times New Roman"/>
                <w:sz w:val="21"/>
                <w:szCs w:val="21"/>
              </w:rPr>
            </w:pPr>
          </w:p>
          <w:p w14:paraId="7C6C0486" w14:textId="79849BA6"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2.2.2. Обеспечить выполнение ремонтных работ ква</w:t>
            </w:r>
            <w:r w:rsidR="001D27EB">
              <w:rPr>
                <w:rFonts w:cs="Times New Roman"/>
                <w:sz w:val="21"/>
                <w:szCs w:val="21"/>
                <w:lang w:val="ka-GE"/>
              </w:rPr>
              <w:t>-</w:t>
            </w:r>
            <w:proofErr w:type="spellStart"/>
            <w:r w:rsidRPr="00E85CDB">
              <w:rPr>
                <w:rFonts w:ascii="Times New Roman" w:hAnsi="Times New Roman" w:cs="Times New Roman"/>
                <w:sz w:val="21"/>
                <w:szCs w:val="21"/>
              </w:rPr>
              <w:t>лифицированным</w:t>
            </w:r>
            <w:proofErr w:type="spellEnd"/>
            <w:r w:rsidRPr="00E85CDB">
              <w:rPr>
                <w:rFonts w:ascii="Times New Roman" w:hAnsi="Times New Roman" w:cs="Times New Roman"/>
                <w:sz w:val="21"/>
                <w:szCs w:val="21"/>
              </w:rPr>
              <w:t xml:space="preserve"> персоналом, имеющим практический опыт, необходимым для выполнения работ; </w:t>
            </w:r>
          </w:p>
          <w:p w14:paraId="7771E3A8" w14:textId="37EED50F" w:rsidR="0037312E" w:rsidRPr="00E85CDB" w:rsidDel="00FD27EE" w:rsidRDefault="0037312E" w:rsidP="00182863">
            <w:pPr>
              <w:jc w:val="both"/>
              <w:rPr>
                <w:del w:id="65" w:author="Khatuna Erkomaishvili" w:date="2025-12-29T17:12:00Z"/>
                <w:rFonts w:ascii="Times New Roman" w:hAnsi="Times New Roman" w:cs="Times New Roman"/>
                <w:sz w:val="21"/>
                <w:szCs w:val="21"/>
              </w:rPr>
            </w:pPr>
          </w:p>
          <w:p w14:paraId="56F67C71" w14:textId="6F5431D4"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 xml:space="preserve">2.2.3. На весь период </w:t>
            </w:r>
            <w:r w:rsidR="004D7A2D"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 xml:space="preserve">ремонта предоставить </w:t>
            </w:r>
            <w:r w:rsidR="004D7A2D" w:rsidRPr="00E85CDB">
              <w:rPr>
                <w:rFonts w:ascii="Times New Roman" w:hAnsi="Times New Roman" w:cs="Times New Roman"/>
                <w:sz w:val="21"/>
                <w:szCs w:val="21"/>
              </w:rPr>
              <w:t>«</w:t>
            </w:r>
            <w:r w:rsidRPr="00E85CDB">
              <w:rPr>
                <w:rFonts w:ascii="Times New Roman" w:hAnsi="Times New Roman" w:cs="Times New Roman"/>
                <w:sz w:val="21"/>
                <w:szCs w:val="21"/>
              </w:rPr>
              <w:t>Заказчику</w:t>
            </w:r>
            <w:r w:rsidR="004D7A2D" w:rsidRPr="00E85CDB">
              <w:rPr>
                <w:rFonts w:ascii="Times New Roman" w:hAnsi="Times New Roman" w:cs="Times New Roman"/>
                <w:sz w:val="21"/>
                <w:szCs w:val="21"/>
              </w:rPr>
              <w:t>»</w:t>
            </w:r>
            <w:r w:rsidRPr="00E85CDB">
              <w:rPr>
                <w:rFonts w:ascii="Times New Roman" w:hAnsi="Times New Roman" w:cs="Times New Roman"/>
                <w:sz w:val="21"/>
                <w:szCs w:val="21"/>
              </w:rPr>
              <w:t xml:space="preserve"> сертификаты, подтверждающие квалификацию персонала, осуществляющ</w:t>
            </w:r>
            <w:r w:rsidR="004D7A2D" w:rsidRPr="00E85CDB">
              <w:rPr>
                <w:rFonts w:ascii="Times New Roman" w:hAnsi="Times New Roman" w:cs="Times New Roman"/>
                <w:sz w:val="21"/>
                <w:szCs w:val="21"/>
              </w:rPr>
              <w:t>ие</w:t>
            </w:r>
            <w:r w:rsidRPr="00E85CDB">
              <w:rPr>
                <w:rFonts w:ascii="Times New Roman" w:hAnsi="Times New Roman" w:cs="Times New Roman"/>
                <w:sz w:val="21"/>
                <w:szCs w:val="21"/>
              </w:rPr>
              <w:t xml:space="preserve"> </w:t>
            </w:r>
            <w:proofErr w:type="spellStart"/>
            <w:r w:rsidRPr="00E85CDB">
              <w:rPr>
                <w:rFonts w:ascii="Times New Roman" w:hAnsi="Times New Roman" w:cs="Times New Roman"/>
                <w:sz w:val="21"/>
                <w:szCs w:val="21"/>
              </w:rPr>
              <w:t>ремон</w:t>
            </w:r>
            <w:proofErr w:type="spellEnd"/>
            <w:r w:rsidR="001D27EB">
              <w:rPr>
                <w:rFonts w:cs="Times New Roman"/>
                <w:sz w:val="21"/>
                <w:szCs w:val="21"/>
                <w:lang w:val="ka-GE"/>
              </w:rPr>
              <w:t>-</w:t>
            </w:r>
            <w:proofErr w:type="spellStart"/>
            <w:r w:rsidRPr="00E85CDB">
              <w:rPr>
                <w:rFonts w:ascii="Times New Roman" w:hAnsi="Times New Roman" w:cs="Times New Roman"/>
                <w:sz w:val="21"/>
                <w:szCs w:val="21"/>
              </w:rPr>
              <w:t>тные</w:t>
            </w:r>
            <w:proofErr w:type="spellEnd"/>
            <w:r w:rsidRPr="00E85CDB">
              <w:rPr>
                <w:rFonts w:ascii="Times New Roman" w:hAnsi="Times New Roman" w:cs="Times New Roman"/>
                <w:sz w:val="21"/>
                <w:szCs w:val="21"/>
              </w:rPr>
              <w:t xml:space="preserve"> работы по направлениям (доковая часть, </w:t>
            </w:r>
            <w:proofErr w:type="gramStart"/>
            <w:r w:rsidRPr="00E85CDB">
              <w:rPr>
                <w:rFonts w:ascii="Times New Roman" w:hAnsi="Times New Roman" w:cs="Times New Roman"/>
                <w:sz w:val="21"/>
                <w:szCs w:val="21"/>
              </w:rPr>
              <w:t>меха</w:t>
            </w:r>
            <w:r w:rsidR="001D27EB">
              <w:rPr>
                <w:rFonts w:cs="Times New Roman"/>
                <w:sz w:val="21"/>
                <w:szCs w:val="21"/>
                <w:lang w:val="ka-GE"/>
              </w:rPr>
              <w:t>-</w:t>
            </w:r>
            <w:proofErr w:type="spellStart"/>
            <w:r w:rsidRPr="00E85CDB">
              <w:rPr>
                <w:rFonts w:ascii="Times New Roman" w:hAnsi="Times New Roman" w:cs="Times New Roman"/>
                <w:sz w:val="21"/>
                <w:szCs w:val="21"/>
              </w:rPr>
              <w:t>ническая</w:t>
            </w:r>
            <w:proofErr w:type="spellEnd"/>
            <w:proofErr w:type="gramEnd"/>
            <w:r w:rsidR="004D7A2D" w:rsidRPr="00E85CDB">
              <w:rPr>
                <w:rFonts w:ascii="Times New Roman" w:hAnsi="Times New Roman" w:cs="Times New Roman"/>
                <w:sz w:val="21"/>
                <w:szCs w:val="21"/>
              </w:rPr>
              <w:t xml:space="preserve"> часть</w:t>
            </w:r>
            <w:r w:rsidRPr="00E85CDB">
              <w:rPr>
                <w:rFonts w:ascii="Times New Roman" w:hAnsi="Times New Roman" w:cs="Times New Roman"/>
                <w:sz w:val="21"/>
                <w:szCs w:val="21"/>
              </w:rPr>
              <w:t xml:space="preserve">; механизмов и систем </w:t>
            </w:r>
            <w:r w:rsidR="00752EB1">
              <w:rPr>
                <w:rFonts w:ascii="Times New Roman" w:hAnsi="Times New Roman" w:cs="Times New Roman"/>
                <w:sz w:val="21"/>
                <w:szCs w:val="21"/>
              </w:rPr>
              <w:t>Судн</w:t>
            </w:r>
            <w:r w:rsidRPr="00E85CDB">
              <w:rPr>
                <w:rFonts w:ascii="Times New Roman" w:hAnsi="Times New Roman" w:cs="Times New Roman"/>
                <w:sz w:val="21"/>
                <w:szCs w:val="21"/>
              </w:rPr>
              <w:t>а и т.д.)</w:t>
            </w:r>
            <w:r w:rsidR="00803BB8" w:rsidRPr="00E85CDB">
              <w:rPr>
                <w:rFonts w:ascii="Times New Roman" w:hAnsi="Times New Roman" w:cs="Times New Roman"/>
                <w:sz w:val="21"/>
                <w:szCs w:val="21"/>
              </w:rPr>
              <w:t>;</w:t>
            </w:r>
          </w:p>
          <w:p w14:paraId="5F262A20" w14:textId="607075DE" w:rsidR="00C0098C" w:rsidDel="00FD27EE" w:rsidRDefault="00C0098C" w:rsidP="00182863">
            <w:pPr>
              <w:jc w:val="both"/>
              <w:rPr>
                <w:del w:id="66" w:author="Khatuna Erkomaishvili" w:date="2025-12-29T17:12:00Z"/>
                <w:rFonts w:ascii="Times New Roman" w:hAnsi="Times New Roman" w:cs="Times New Roman"/>
                <w:sz w:val="21"/>
                <w:szCs w:val="21"/>
              </w:rPr>
            </w:pPr>
          </w:p>
          <w:p w14:paraId="5C2BA8F9" w14:textId="5566A22F" w:rsidR="0037312E" w:rsidDel="00FD27EE" w:rsidRDefault="0037312E" w:rsidP="00182863">
            <w:pPr>
              <w:jc w:val="both"/>
              <w:rPr>
                <w:del w:id="67" w:author="Khatuna Erkomaishvili" w:date="2025-12-29T17:12:00Z"/>
                <w:rFonts w:ascii="Times New Roman" w:hAnsi="Times New Roman" w:cs="Times New Roman"/>
                <w:sz w:val="21"/>
                <w:szCs w:val="21"/>
              </w:rPr>
            </w:pPr>
          </w:p>
          <w:p w14:paraId="4910ED51" w14:textId="3A52A36B"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 xml:space="preserve">2.2.4. </w:t>
            </w:r>
            <w:r w:rsidRPr="00D66FE1">
              <w:rPr>
                <w:rFonts w:ascii="Times New Roman" w:hAnsi="Times New Roman" w:cs="Times New Roman"/>
                <w:sz w:val="21"/>
                <w:szCs w:val="21"/>
              </w:rPr>
              <w:t>За собственный счет произвести закуп материалов/запасных частей, лакокрасочных материалов, согласно Приложени</w:t>
            </w:r>
            <w:r w:rsidR="00B26508" w:rsidRPr="00D66FE1">
              <w:rPr>
                <w:rFonts w:ascii="Times New Roman" w:hAnsi="Times New Roman" w:cs="Times New Roman"/>
                <w:sz w:val="21"/>
                <w:szCs w:val="21"/>
              </w:rPr>
              <w:t>ям</w:t>
            </w:r>
            <w:r w:rsidRPr="00D66FE1">
              <w:rPr>
                <w:rFonts w:ascii="Times New Roman" w:hAnsi="Times New Roman" w:cs="Times New Roman"/>
                <w:sz w:val="21"/>
                <w:szCs w:val="21"/>
              </w:rPr>
              <w:t xml:space="preserve"> №1</w:t>
            </w:r>
            <w:r w:rsidR="00B26508" w:rsidRPr="00D66FE1">
              <w:rPr>
                <w:rFonts w:ascii="Times New Roman" w:hAnsi="Times New Roman" w:cs="Times New Roman"/>
                <w:sz w:val="21"/>
                <w:szCs w:val="21"/>
              </w:rPr>
              <w:t xml:space="preserve"> и № 2</w:t>
            </w:r>
            <w:r w:rsidR="00803BB8" w:rsidRPr="00D66FE1">
              <w:rPr>
                <w:rFonts w:ascii="Times New Roman" w:hAnsi="Times New Roman" w:cs="Times New Roman"/>
                <w:sz w:val="21"/>
                <w:szCs w:val="21"/>
              </w:rPr>
              <w:t xml:space="preserve"> </w:t>
            </w:r>
            <w:r w:rsidR="00030A82" w:rsidRPr="00D66FE1">
              <w:rPr>
                <w:rFonts w:ascii="Times New Roman" w:hAnsi="Times New Roman" w:cs="Times New Roman"/>
                <w:sz w:val="21"/>
                <w:szCs w:val="21"/>
              </w:rPr>
              <w:t>к настоящему Д</w:t>
            </w:r>
            <w:r w:rsidR="00803BB8" w:rsidRPr="00D66FE1">
              <w:rPr>
                <w:rFonts w:ascii="Times New Roman" w:hAnsi="Times New Roman" w:cs="Times New Roman"/>
                <w:sz w:val="21"/>
                <w:szCs w:val="21"/>
              </w:rPr>
              <w:t>оговору</w:t>
            </w:r>
            <w:r w:rsidRPr="00D66FE1">
              <w:rPr>
                <w:rFonts w:ascii="Times New Roman" w:hAnsi="Times New Roman" w:cs="Times New Roman"/>
                <w:sz w:val="21"/>
                <w:szCs w:val="21"/>
              </w:rPr>
              <w:t xml:space="preserve"> и их транспортировку до </w:t>
            </w:r>
            <w:r w:rsidR="00752EB1" w:rsidRPr="00D66FE1">
              <w:rPr>
                <w:rFonts w:ascii="Times New Roman" w:hAnsi="Times New Roman" w:cs="Times New Roman"/>
                <w:sz w:val="21"/>
                <w:szCs w:val="21"/>
              </w:rPr>
              <w:t>Судн</w:t>
            </w:r>
            <w:r w:rsidRPr="00D66FE1">
              <w:rPr>
                <w:rFonts w:ascii="Times New Roman" w:hAnsi="Times New Roman" w:cs="Times New Roman"/>
                <w:sz w:val="21"/>
                <w:szCs w:val="21"/>
              </w:rPr>
              <w:t>а, оформление таможенных формальностей для выполнения ремонтных работ</w:t>
            </w:r>
            <w:r w:rsidR="00B26508" w:rsidRPr="00D66FE1">
              <w:rPr>
                <w:rFonts w:ascii="Times New Roman" w:hAnsi="Times New Roman" w:cs="Times New Roman"/>
                <w:sz w:val="21"/>
                <w:szCs w:val="21"/>
              </w:rPr>
              <w:t>. К материалам/запасным частям, лакокрасочным материалам, должны прилагаться выданные производителем сертификаты;</w:t>
            </w:r>
          </w:p>
          <w:p w14:paraId="57EBAE16" w14:textId="11FE4C73" w:rsidR="002C2D45" w:rsidRDefault="002C2D45" w:rsidP="00182863">
            <w:pPr>
              <w:jc w:val="both"/>
              <w:rPr>
                <w:rFonts w:ascii="Times New Roman" w:hAnsi="Times New Roman" w:cs="Times New Roman"/>
                <w:sz w:val="21"/>
                <w:szCs w:val="21"/>
              </w:rPr>
            </w:pPr>
          </w:p>
          <w:p w14:paraId="63C79225" w14:textId="7A3E8262" w:rsidR="0037312E" w:rsidRDefault="0037312E" w:rsidP="00182863">
            <w:pPr>
              <w:jc w:val="both"/>
              <w:rPr>
                <w:rFonts w:ascii="Times New Roman" w:hAnsi="Times New Roman" w:cs="Times New Roman"/>
                <w:sz w:val="21"/>
                <w:szCs w:val="21"/>
              </w:rPr>
            </w:pPr>
          </w:p>
          <w:p w14:paraId="4B1CEDDA" w14:textId="5D68CB6D" w:rsidR="0037312E" w:rsidDel="00FD27EE" w:rsidRDefault="0037312E" w:rsidP="00182863">
            <w:pPr>
              <w:jc w:val="both"/>
              <w:rPr>
                <w:del w:id="68" w:author="Khatuna Erkomaishvili" w:date="2025-12-29T17:12:00Z"/>
                <w:rFonts w:ascii="Times New Roman" w:hAnsi="Times New Roman" w:cs="Times New Roman"/>
                <w:sz w:val="21"/>
                <w:szCs w:val="21"/>
              </w:rPr>
            </w:pPr>
          </w:p>
          <w:p w14:paraId="32654562" w14:textId="1850F316" w:rsidR="002C2D45" w:rsidRPr="00A43EDD" w:rsidDel="00FD27EE" w:rsidRDefault="002C2D45" w:rsidP="00182863">
            <w:pPr>
              <w:jc w:val="both"/>
              <w:rPr>
                <w:del w:id="69" w:author="Khatuna Erkomaishvili" w:date="2025-12-29T17:12:00Z"/>
                <w:rFonts w:ascii="Times New Roman" w:hAnsi="Times New Roman" w:cs="Times New Roman"/>
                <w:sz w:val="10"/>
                <w:szCs w:val="10"/>
              </w:rPr>
            </w:pPr>
          </w:p>
          <w:p w14:paraId="296D1657" w14:textId="2FDD8E9A"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 xml:space="preserve">2.2.5. Обеспечить согласование/прием выполненных им отдельных работ (в том числе скрытых работ) с </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Заказчиком</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 xml:space="preserve"> и </w:t>
            </w:r>
            <w:r w:rsidRPr="00DB09E0">
              <w:rPr>
                <w:rFonts w:ascii="Times New Roman" w:hAnsi="Times New Roman" w:cs="Times New Roman"/>
                <w:sz w:val="21"/>
                <w:szCs w:val="21"/>
              </w:rPr>
              <w:t>Классификационным общест</w:t>
            </w:r>
            <w:r w:rsidRPr="00827D93">
              <w:rPr>
                <w:rFonts w:ascii="Times New Roman" w:hAnsi="Times New Roman" w:cs="Times New Roman"/>
                <w:sz w:val="21"/>
                <w:szCs w:val="21"/>
              </w:rPr>
              <w:t>вом</w:t>
            </w:r>
            <w:r w:rsidRPr="00E85CDB">
              <w:rPr>
                <w:rFonts w:ascii="Times New Roman" w:hAnsi="Times New Roman" w:cs="Times New Roman"/>
                <w:sz w:val="21"/>
                <w:szCs w:val="21"/>
              </w:rPr>
              <w:t xml:space="preserve"> </w:t>
            </w:r>
            <w:r w:rsidR="00752EB1">
              <w:rPr>
                <w:rFonts w:ascii="Times New Roman" w:hAnsi="Times New Roman" w:cs="Times New Roman"/>
                <w:sz w:val="21"/>
                <w:szCs w:val="21"/>
              </w:rPr>
              <w:t>Судн</w:t>
            </w:r>
            <w:r w:rsidRPr="00E85CDB">
              <w:rPr>
                <w:rFonts w:ascii="Times New Roman" w:hAnsi="Times New Roman" w:cs="Times New Roman"/>
                <w:sz w:val="21"/>
                <w:szCs w:val="21"/>
              </w:rPr>
              <w:t>а с оформлением соответствующего акта;</w:t>
            </w:r>
          </w:p>
          <w:p w14:paraId="61B46B95" w14:textId="748A4857" w:rsidR="0037312E" w:rsidRPr="00A43EDD" w:rsidDel="00FD27EE" w:rsidRDefault="0037312E" w:rsidP="00182863">
            <w:pPr>
              <w:jc w:val="both"/>
              <w:rPr>
                <w:del w:id="70" w:author="Khatuna Erkomaishvili" w:date="2025-12-29T17:12:00Z"/>
                <w:rFonts w:ascii="Sylfaen" w:hAnsi="Sylfaen" w:cs="Times New Roman"/>
                <w:sz w:val="21"/>
                <w:szCs w:val="21"/>
                <w:lang w:val="ka-GE"/>
              </w:rPr>
            </w:pPr>
          </w:p>
          <w:p w14:paraId="44EDA628" w14:textId="22EE7721" w:rsidR="00672717" w:rsidRPr="00E85CDB" w:rsidRDefault="00672717" w:rsidP="003C2618">
            <w:pPr>
              <w:jc w:val="both"/>
              <w:rPr>
                <w:rFonts w:ascii="Times New Roman" w:hAnsi="Times New Roman" w:cs="Times New Roman"/>
                <w:sz w:val="21"/>
                <w:szCs w:val="21"/>
              </w:rPr>
            </w:pPr>
            <w:r w:rsidRPr="00E85CDB">
              <w:rPr>
                <w:rFonts w:ascii="Times New Roman" w:hAnsi="Times New Roman" w:cs="Times New Roman"/>
                <w:sz w:val="21"/>
                <w:szCs w:val="21"/>
              </w:rPr>
              <w:t>2.2.</w:t>
            </w:r>
            <w:r w:rsidR="00B26508">
              <w:rPr>
                <w:rFonts w:ascii="Sylfaen" w:hAnsi="Sylfaen" w:cs="Times New Roman"/>
                <w:sz w:val="21"/>
                <w:szCs w:val="21"/>
                <w:lang w:val="ka-GE"/>
              </w:rPr>
              <w:t>6</w:t>
            </w:r>
            <w:r w:rsidRPr="00E85CDB">
              <w:rPr>
                <w:rFonts w:ascii="Times New Roman" w:hAnsi="Times New Roman" w:cs="Times New Roman"/>
                <w:sz w:val="21"/>
                <w:szCs w:val="21"/>
              </w:rPr>
              <w:t xml:space="preserve">. Сотрудничать с </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Заказчиком</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proofErr w:type="gramStart"/>
            <w:r w:rsidRPr="00E85CDB">
              <w:rPr>
                <w:rFonts w:ascii="Times New Roman" w:hAnsi="Times New Roman" w:cs="Times New Roman"/>
                <w:sz w:val="21"/>
                <w:szCs w:val="21"/>
              </w:rPr>
              <w:t>и</w:t>
            </w:r>
            <w:r w:rsidR="001C527D">
              <w:rPr>
                <w:rFonts w:ascii="Times New Roman" w:hAnsi="Times New Roman" w:cs="Times New Roman"/>
                <w:sz w:val="21"/>
                <w:szCs w:val="21"/>
              </w:rPr>
              <w:t xml:space="preserve"> </w:t>
            </w:r>
            <w:r w:rsidRPr="00E85CDB">
              <w:rPr>
                <w:rFonts w:ascii="Times New Roman" w:hAnsi="Times New Roman" w:cs="Times New Roman"/>
                <w:sz w:val="21"/>
                <w:szCs w:val="21"/>
              </w:rPr>
              <w:t xml:space="preserve"> администрацией</w:t>
            </w:r>
            <w:proofErr w:type="gramEnd"/>
            <w:r w:rsidRPr="00E85CDB">
              <w:rPr>
                <w:rFonts w:ascii="Times New Roman" w:hAnsi="Times New Roman" w:cs="Times New Roman"/>
                <w:sz w:val="21"/>
                <w:szCs w:val="21"/>
              </w:rPr>
              <w:t xml:space="preserve">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с целью осуществления надзора </w:t>
            </w:r>
            <w:r w:rsidR="005D3434">
              <w:rPr>
                <w:rFonts w:ascii="Times New Roman" w:hAnsi="Times New Roman" w:cs="Times New Roman"/>
                <w:sz w:val="21"/>
                <w:szCs w:val="21"/>
              </w:rPr>
              <w:t>за</w:t>
            </w:r>
            <w:r w:rsidR="005D3434" w:rsidRPr="00E85CDB">
              <w:rPr>
                <w:rFonts w:ascii="Times New Roman" w:hAnsi="Times New Roman" w:cs="Times New Roman"/>
                <w:sz w:val="21"/>
                <w:szCs w:val="21"/>
              </w:rPr>
              <w:t xml:space="preserve"> </w:t>
            </w:r>
            <w:r w:rsidRPr="00E85CDB">
              <w:rPr>
                <w:rFonts w:ascii="Times New Roman" w:hAnsi="Times New Roman" w:cs="Times New Roman"/>
                <w:sz w:val="21"/>
                <w:szCs w:val="21"/>
              </w:rPr>
              <w:t>ремонтными работами</w:t>
            </w:r>
            <w:r w:rsidR="00803BB8" w:rsidRPr="00E85CDB">
              <w:rPr>
                <w:rFonts w:ascii="Times New Roman" w:hAnsi="Times New Roman" w:cs="Times New Roman"/>
                <w:sz w:val="21"/>
                <w:szCs w:val="21"/>
              </w:rPr>
              <w:t>;</w:t>
            </w:r>
          </w:p>
          <w:p w14:paraId="6C0C1B21" w14:textId="4426DE22" w:rsidR="00672717"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2.2.</w:t>
            </w:r>
            <w:r w:rsidR="00DB09E0">
              <w:rPr>
                <w:rFonts w:ascii="Sylfaen" w:hAnsi="Sylfaen" w:cs="Times New Roman"/>
                <w:sz w:val="21"/>
                <w:szCs w:val="21"/>
                <w:lang w:val="ka-GE"/>
              </w:rPr>
              <w:t>7</w:t>
            </w:r>
            <w:bookmarkStart w:id="71" w:name="_Hlk171348557"/>
            <w:r w:rsidRPr="00E85CDB">
              <w:rPr>
                <w:rFonts w:ascii="Times New Roman" w:hAnsi="Times New Roman" w:cs="Times New Roman"/>
                <w:sz w:val="21"/>
                <w:szCs w:val="21"/>
              </w:rPr>
              <w:t>.</w:t>
            </w:r>
            <w:r w:rsidR="00803BB8" w:rsidRPr="00E85CDB">
              <w:rPr>
                <w:rFonts w:ascii="Times New Roman" w:hAnsi="Times New Roman" w:cs="Times New Roman"/>
                <w:sz w:val="21"/>
                <w:szCs w:val="21"/>
              </w:rPr>
              <w:t xml:space="preserve"> </w:t>
            </w:r>
            <w:r w:rsidRPr="00E85CDB">
              <w:rPr>
                <w:rFonts w:ascii="Times New Roman" w:hAnsi="Times New Roman" w:cs="Times New Roman"/>
                <w:sz w:val="21"/>
                <w:szCs w:val="21"/>
              </w:rPr>
              <w:t xml:space="preserve">Обеспечить выдачу </w:t>
            </w:r>
            <w:r w:rsidR="005D5B40" w:rsidRPr="00E85CDB">
              <w:rPr>
                <w:rFonts w:ascii="Times New Roman" w:hAnsi="Times New Roman" w:cs="Times New Roman"/>
                <w:sz w:val="21"/>
                <w:szCs w:val="21"/>
              </w:rPr>
              <w:t>пропуска на место выполнения ремонтных работ</w:t>
            </w:r>
            <w:r w:rsidR="005D5B40">
              <w:rPr>
                <w:rFonts w:ascii="Sylfaen" w:hAnsi="Sylfaen" w:cs="Times New Roman"/>
                <w:sz w:val="21"/>
                <w:szCs w:val="21"/>
                <w:lang w:val="ka-GE"/>
              </w:rPr>
              <w:t xml:space="preserve"> </w:t>
            </w:r>
            <w:r w:rsidRPr="00E85CDB">
              <w:rPr>
                <w:rFonts w:ascii="Times New Roman" w:hAnsi="Times New Roman" w:cs="Times New Roman"/>
                <w:sz w:val="21"/>
                <w:szCs w:val="21"/>
              </w:rPr>
              <w:t xml:space="preserve">соответствующим </w:t>
            </w:r>
            <w:r w:rsidRPr="00E85CDB">
              <w:rPr>
                <w:rFonts w:ascii="Times New Roman" w:hAnsi="Times New Roman" w:cs="Times New Roman"/>
                <w:sz w:val="21"/>
                <w:szCs w:val="21"/>
              </w:rPr>
              <w:lastRenderedPageBreak/>
              <w:t>уполномоченным лицам</w:t>
            </w:r>
            <w:r w:rsidR="005D5B40">
              <w:rPr>
                <w:rFonts w:ascii="Sylfaen" w:hAnsi="Sylfaen" w:cs="Times New Roman"/>
                <w:sz w:val="21"/>
                <w:szCs w:val="21"/>
                <w:lang w:val="ka-GE"/>
              </w:rPr>
              <w:t>:</w:t>
            </w:r>
            <w:r w:rsidRPr="00E85CDB">
              <w:rPr>
                <w:rFonts w:ascii="Times New Roman" w:hAnsi="Times New Roman" w:cs="Times New Roman"/>
                <w:sz w:val="21"/>
                <w:szCs w:val="21"/>
              </w:rPr>
              <w:t xml:space="preserve"> представителям </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 xml:space="preserve"> и классификационного общества </w:t>
            </w:r>
            <w:r w:rsidR="005D3434">
              <w:rPr>
                <w:rFonts w:ascii="Times New Roman" w:hAnsi="Times New Roman" w:cs="Times New Roman"/>
                <w:sz w:val="21"/>
                <w:szCs w:val="21"/>
              </w:rPr>
              <w:t>для</w:t>
            </w:r>
            <w:r w:rsidRPr="00E85CDB">
              <w:rPr>
                <w:rFonts w:ascii="Times New Roman" w:hAnsi="Times New Roman" w:cs="Times New Roman"/>
                <w:sz w:val="21"/>
                <w:szCs w:val="21"/>
              </w:rPr>
              <w:t xml:space="preserve"> их допуск</w:t>
            </w:r>
            <w:r w:rsidR="005D3434">
              <w:rPr>
                <w:rFonts w:ascii="Times New Roman" w:hAnsi="Times New Roman" w:cs="Times New Roman"/>
                <w:sz w:val="21"/>
                <w:szCs w:val="21"/>
              </w:rPr>
              <w:t>а</w:t>
            </w:r>
            <w:r w:rsidRPr="00E85CDB">
              <w:rPr>
                <w:rFonts w:ascii="Times New Roman" w:hAnsi="Times New Roman" w:cs="Times New Roman"/>
                <w:sz w:val="21"/>
                <w:szCs w:val="21"/>
              </w:rPr>
              <w:t xml:space="preserve"> на </w:t>
            </w:r>
            <w:r w:rsidR="005D3434">
              <w:rPr>
                <w:rFonts w:ascii="Times New Roman" w:hAnsi="Times New Roman" w:cs="Times New Roman"/>
                <w:sz w:val="21"/>
                <w:szCs w:val="21"/>
              </w:rPr>
              <w:t xml:space="preserve">территорию проведения </w:t>
            </w:r>
            <w:r w:rsidRPr="00E85CDB">
              <w:rPr>
                <w:rFonts w:ascii="Times New Roman" w:hAnsi="Times New Roman" w:cs="Times New Roman"/>
                <w:sz w:val="21"/>
                <w:szCs w:val="21"/>
              </w:rPr>
              <w:t>ремонтны</w:t>
            </w:r>
            <w:r w:rsidR="005D3434">
              <w:rPr>
                <w:rFonts w:ascii="Times New Roman" w:hAnsi="Times New Roman" w:cs="Times New Roman"/>
                <w:sz w:val="21"/>
                <w:szCs w:val="21"/>
              </w:rPr>
              <w:t>х</w:t>
            </w:r>
            <w:r w:rsidRPr="00E85CDB">
              <w:rPr>
                <w:rFonts w:ascii="Times New Roman" w:hAnsi="Times New Roman" w:cs="Times New Roman"/>
                <w:sz w:val="21"/>
                <w:szCs w:val="21"/>
              </w:rPr>
              <w:t xml:space="preserve"> работ</w:t>
            </w:r>
            <w:r w:rsidR="00803BB8" w:rsidRPr="00E85CDB">
              <w:rPr>
                <w:rFonts w:ascii="Times New Roman" w:hAnsi="Times New Roman" w:cs="Times New Roman"/>
                <w:sz w:val="21"/>
                <w:szCs w:val="21"/>
              </w:rPr>
              <w:t>;</w:t>
            </w:r>
          </w:p>
          <w:p w14:paraId="2224A1DC" w14:textId="78061808" w:rsidR="00BD24F5" w:rsidRPr="00E85CDB" w:rsidDel="00FD27EE" w:rsidRDefault="00BD24F5" w:rsidP="004726D8">
            <w:pPr>
              <w:jc w:val="both"/>
              <w:rPr>
                <w:del w:id="72" w:author="Khatuna Erkomaishvili" w:date="2025-12-29T17:13:00Z"/>
                <w:rFonts w:ascii="Times New Roman" w:hAnsi="Times New Roman" w:cs="Times New Roman"/>
                <w:sz w:val="21"/>
                <w:szCs w:val="21"/>
              </w:rPr>
            </w:pPr>
          </w:p>
          <w:bookmarkEnd w:id="71"/>
          <w:p w14:paraId="2779AF96" w14:textId="61901176" w:rsidR="00672717"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2.2.</w:t>
            </w:r>
            <w:r w:rsidR="00DB09E0">
              <w:rPr>
                <w:rFonts w:ascii="Sylfaen" w:hAnsi="Sylfaen" w:cs="Times New Roman"/>
                <w:sz w:val="21"/>
                <w:szCs w:val="21"/>
                <w:lang w:val="ka-GE"/>
              </w:rPr>
              <w:t>8</w:t>
            </w:r>
            <w:r w:rsidRPr="00E85CDB">
              <w:rPr>
                <w:rFonts w:ascii="Times New Roman" w:hAnsi="Times New Roman" w:cs="Times New Roman"/>
                <w:sz w:val="21"/>
                <w:szCs w:val="21"/>
              </w:rPr>
              <w:t>. По завершении ремонта состав</w:t>
            </w:r>
            <w:r w:rsidR="00803BB8" w:rsidRPr="00E85CDB">
              <w:rPr>
                <w:rFonts w:ascii="Times New Roman" w:hAnsi="Times New Roman" w:cs="Times New Roman"/>
                <w:sz w:val="21"/>
                <w:szCs w:val="21"/>
              </w:rPr>
              <w:t>ить</w:t>
            </w:r>
            <w:r w:rsidRPr="00E85CDB">
              <w:rPr>
                <w:rFonts w:ascii="Times New Roman" w:hAnsi="Times New Roman" w:cs="Times New Roman"/>
                <w:sz w:val="21"/>
                <w:szCs w:val="21"/>
              </w:rPr>
              <w:t xml:space="preserve"> исполнительную ведомость выполненных работ, отчётную документацию об отдельных выполненных работах, промежуточные акты приема-сдачи и по завершению работ - окончательный приемо-сдаточный акт (отчетная документация должна включать исполнительную документацию, сертификаты качества материалов с одобрением классификационного общества или завода Изготовителя)</w:t>
            </w:r>
            <w:r w:rsidR="00803BB8" w:rsidRPr="00E85CDB">
              <w:rPr>
                <w:rFonts w:ascii="Times New Roman" w:hAnsi="Times New Roman" w:cs="Times New Roman"/>
                <w:sz w:val="21"/>
                <w:szCs w:val="21"/>
              </w:rPr>
              <w:t>;</w:t>
            </w:r>
          </w:p>
          <w:p w14:paraId="6EFAD001" w14:textId="1CD4D070" w:rsidR="0037312E" w:rsidDel="00FD27EE" w:rsidRDefault="0037312E" w:rsidP="004726D8">
            <w:pPr>
              <w:jc w:val="both"/>
              <w:rPr>
                <w:del w:id="73" w:author="Khatuna Erkomaishvili" w:date="2025-12-29T17:13:00Z"/>
                <w:rFonts w:ascii="Times New Roman" w:hAnsi="Times New Roman" w:cs="Times New Roman"/>
                <w:sz w:val="21"/>
                <w:szCs w:val="21"/>
              </w:rPr>
            </w:pPr>
          </w:p>
          <w:p w14:paraId="5E6A08AF" w14:textId="2B4D10F6" w:rsidR="0037312E" w:rsidDel="00FD27EE" w:rsidRDefault="0037312E" w:rsidP="004726D8">
            <w:pPr>
              <w:jc w:val="both"/>
              <w:rPr>
                <w:del w:id="74" w:author="Khatuna Erkomaishvili" w:date="2025-12-29T17:13:00Z"/>
                <w:rFonts w:ascii="Times New Roman" w:hAnsi="Times New Roman" w:cs="Times New Roman"/>
                <w:sz w:val="21"/>
                <w:szCs w:val="21"/>
              </w:rPr>
            </w:pPr>
          </w:p>
          <w:p w14:paraId="280C2EE1" w14:textId="469070A7" w:rsidR="0037312E" w:rsidDel="00FD27EE" w:rsidRDefault="0037312E" w:rsidP="004726D8">
            <w:pPr>
              <w:jc w:val="both"/>
              <w:rPr>
                <w:del w:id="75" w:author="Khatuna Erkomaishvili" w:date="2025-12-29T17:13:00Z"/>
                <w:rFonts w:ascii="Times New Roman" w:hAnsi="Times New Roman" w:cs="Times New Roman"/>
                <w:sz w:val="21"/>
                <w:szCs w:val="21"/>
              </w:rPr>
            </w:pPr>
          </w:p>
          <w:p w14:paraId="210F2482" w14:textId="2E3E94DB" w:rsidR="0037312E" w:rsidDel="00FD27EE" w:rsidRDefault="0037312E" w:rsidP="004726D8">
            <w:pPr>
              <w:jc w:val="both"/>
              <w:rPr>
                <w:del w:id="76" w:author="Khatuna Erkomaishvili" w:date="2025-12-29T17:13:00Z"/>
                <w:rFonts w:ascii="Times New Roman" w:hAnsi="Times New Roman" w:cs="Times New Roman"/>
                <w:sz w:val="21"/>
                <w:szCs w:val="21"/>
              </w:rPr>
            </w:pPr>
          </w:p>
          <w:p w14:paraId="3C6B7652" w14:textId="31E15566" w:rsidR="0037312E" w:rsidRPr="00E85CDB" w:rsidDel="00FD27EE" w:rsidRDefault="0037312E" w:rsidP="004726D8">
            <w:pPr>
              <w:jc w:val="both"/>
              <w:rPr>
                <w:del w:id="77" w:author="Khatuna Erkomaishvili" w:date="2025-12-29T17:13:00Z"/>
                <w:rFonts w:ascii="Times New Roman" w:hAnsi="Times New Roman" w:cs="Times New Roman"/>
                <w:sz w:val="21"/>
                <w:szCs w:val="21"/>
              </w:rPr>
            </w:pPr>
          </w:p>
          <w:p w14:paraId="0251C4DE" w14:textId="5207CE5F" w:rsidR="00672717" w:rsidRPr="00E85CDB"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2.2</w:t>
            </w:r>
            <w:r w:rsidRPr="00D66FE1">
              <w:rPr>
                <w:rFonts w:ascii="Times New Roman" w:hAnsi="Times New Roman" w:cs="Times New Roman"/>
                <w:sz w:val="21"/>
                <w:szCs w:val="21"/>
              </w:rPr>
              <w:t>.</w:t>
            </w:r>
            <w:r w:rsidR="00A66B55" w:rsidRPr="00D66FE1">
              <w:rPr>
                <w:rFonts w:ascii="Sylfaen" w:hAnsi="Sylfaen" w:cs="Times New Roman"/>
                <w:sz w:val="21"/>
                <w:szCs w:val="21"/>
                <w:lang w:val="ka-GE"/>
              </w:rPr>
              <w:t>9</w:t>
            </w:r>
            <w:r w:rsidRPr="00D66FE1">
              <w:rPr>
                <w:rFonts w:ascii="Times New Roman" w:hAnsi="Times New Roman" w:cs="Times New Roman"/>
                <w:sz w:val="21"/>
                <w:szCs w:val="21"/>
              </w:rPr>
              <w:t xml:space="preserve">. По </w:t>
            </w:r>
            <w:r w:rsidR="005D3434" w:rsidRPr="00D66FE1">
              <w:rPr>
                <w:rFonts w:ascii="Times New Roman" w:hAnsi="Times New Roman" w:cs="Times New Roman"/>
                <w:sz w:val="21"/>
                <w:szCs w:val="21"/>
              </w:rPr>
              <w:t xml:space="preserve">завершении </w:t>
            </w:r>
            <w:r w:rsidRPr="00D66FE1">
              <w:rPr>
                <w:rFonts w:ascii="Times New Roman" w:hAnsi="Times New Roman" w:cs="Times New Roman"/>
                <w:sz w:val="21"/>
                <w:szCs w:val="21"/>
              </w:rPr>
              <w:t>ремонта переда</w:t>
            </w:r>
            <w:r w:rsidR="00803BB8" w:rsidRPr="00D66FE1">
              <w:rPr>
                <w:rFonts w:ascii="Times New Roman" w:hAnsi="Times New Roman" w:cs="Times New Roman"/>
                <w:sz w:val="21"/>
                <w:szCs w:val="21"/>
              </w:rPr>
              <w:t>ть</w:t>
            </w:r>
            <w:r w:rsidRPr="00D66FE1">
              <w:rPr>
                <w:rFonts w:ascii="Times New Roman" w:hAnsi="Times New Roman" w:cs="Times New Roman"/>
                <w:sz w:val="21"/>
                <w:szCs w:val="21"/>
              </w:rPr>
              <w:t xml:space="preserve"> </w:t>
            </w:r>
            <w:r w:rsidR="00803BB8" w:rsidRPr="00D66FE1">
              <w:rPr>
                <w:rFonts w:ascii="Times New Roman" w:hAnsi="Times New Roman" w:cs="Times New Roman"/>
                <w:sz w:val="21"/>
                <w:szCs w:val="21"/>
              </w:rPr>
              <w:t>«</w:t>
            </w:r>
            <w:r w:rsidRPr="00D66FE1">
              <w:rPr>
                <w:rFonts w:ascii="Times New Roman" w:hAnsi="Times New Roman" w:cs="Times New Roman"/>
                <w:sz w:val="21"/>
                <w:szCs w:val="21"/>
              </w:rPr>
              <w:t>Заказчику</w:t>
            </w:r>
            <w:r w:rsidR="00803BB8" w:rsidRPr="00D66FE1">
              <w:rPr>
                <w:rFonts w:ascii="Times New Roman" w:hAnsi="Times New Roman" w:cs="Times New Roman"/>
                <w:sz w:val="21"/>
                <w:szCs w:val="21"/>
              </w:rPr>
              <w:t>»</w:t>
            </w:r>
            <w:r w:rsidRPr="00D66FE1">
              <w:rPr>
                <w:rFonts w:ascii="Times New Roman" w:hAnsi="Times New Roman" w:cs="Times New Roman"/>
                <w:sz w:val="21"/>
                <w:szCs w:val="21"/>
              </w:rPr>
              <w:t xml:space="preserve"> и классификационному обществу все акты замеров, в том числе результат</w:t>
            </w:r>
            <w:r w:rsidR="00803BB8" w:rsidRPr="00D66FE1">
              <w:rPr>
                <w:rFonts w:ascii="Times New Roman" w:hAnsi="Times New Roman" w:cs="Times New Roman"/>
                <w:sz w:val="21"/>
                <w:szCs w:val="21"/>
              </w:rPr>
              <w:t>ы</w:t>
            </w:r>
            <w:r w:rsidRPr="00D66FE1">
              <w:rPr>
                <w:rFonts w:ascii="Times New Roman" w:hAnsi="Times New Roman" w:cs="Times New Roman"/>
                <w:sz w:val="21"/>
                <w:szCs w:val="21"/>
              </w:rPr>
              <w:t xml:space="preserve"> замера остаточной толщины мета</w:t>
            </w:r>
            <w:r w:rsidR="005D3434" w:rsidRPr="00D66FE1">
              <w:rPr>
                <w:rFonts w:ascii="Times New Roman" w:hAnsi="Times New Roman" w:cs="Times New Roman"/>
                <w:sz w:val="21"/>
                <w:szCs w:val="21"/>
              </w:rPr>
              <w:t>л</w:t>
            </w:r>
            <w:r w:rsidRPr="00D66FE1">
              <w:rPr>
                <w:rFonts w:ascii="Times New Roman" w:hAnsi="Times New Roman" w:cs="Times New Roman"/>
                <w:sz w:val="21"/>
                <w:szCs w:val="21"/>
              </w:rPr>
              <w:t xml:space="preserve">ла корпуса </w:t>
            </w:r>
            <w:r w:rsidR="00752EB1" w:rsidRPr="00D66FE1">
              <w:rPr>
                <w:rFonts w:ascii="Times New Roman" w:hAnsi="Times New Roman" w:cs="Times New Roman"/>
                <w:sz w:val="21"/>
                <w:szCs w:val="21"/>
              </w:rPr>
              <w:t>Судн</w:t>
            </w:r>
            <w:r w:rsidRPr="00D66FE1">
              <w:rPr>
                <w:rFonts w:ascii="Times New Roman" w:hAnsi="Times New Roman" w:cs="Times New Roman"/>
                <w:sz w:val="21"/>
                <w:szCs w:val="21"/>
              </w:rPr>
              <w:t>а и других узлов</w:t>
            </w:r>
            <w:r w:rsidRPr="00E85CDB">
              <w:rPr>
                <w:rFonts w:ascii="Times New Roman" w:hAnsi="Times New Roman" w:cs="Times New Roman"/>
                <w:sz w:val="21"/>
                <w:szCs w:val="21"/>
              </w:rPr>
              <w:t xml:space="preserve">, а также полученные от </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803BB8" w:rsidRPr="00E85CDB">
              <w:rPr>
                <w:rFonts w:ascii="Times New Roman" w:hAnsi="Times New Roman" w:cs="Times New Roman"/>
                <w:sz w:val="21"/>
                <w:szCs w:val="21"/>
              </w:rPr>
              <w:t>»</w:t>
            </w:r>
            <w:r w:rsidRPr="00E85CDB">
              <w:rPr>
                <w:rFonts w:ascii="Times New Roman" w:hAnsi="Times New Roman" w:cs="Times New Roman"/>
                <w:sz w:val="21"/>
                <w:szCs w:val="21"/>
              </w:rPr>
              <w:t xml:space="preserve"> чертежи, схемы и другую техническую документацию</w:t>
            </w:r>
            <w:r w:rsidR="00803BB8" w:rsidRPr="00E85CDB">
              <w:rPr>
                <w:rFonts w:ascii="Times New Roman" w:hAnsi="Times New Roman" w:cs="Times New Roman"/>
                <w:sz w:val="21"/>
                <w:szCs w:val="21"/>
              </w:rPr>
              <w:t>.</w:t>
            </w:r>
          </w:p>
          <w:p w14:paraId="15FA350B" w14:textId="01A6F7BE" w:rsidR="00672717"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 xml:space="preserve">2.3. </w:t>
            </w:r>
            <w:r w:rsidR="005D3434">
              <w:rPr>
                <w:rFonts w:ascii="Times New Roman" w:hAnsi="Times New Roman" w:cs="Times New Roman"/>
                <w:sz w:val="21"/>
                <w:szCs w:val="21"/>
              </w:rPr>
              <w:t>В</w:t>
            </w:r>
            <w:r w:rsidRPr="00CD2354">
              <w:rPr>
                <w:rFonts w:ascii="Times New Roman" w:hAnsi="Times New Roman" w:cs="Times New Roman"/>
                <w:sz w:val="21"/>
                <w:szCs w:val="21"/>
              </w:rPr>
              <w:t xml:space="preserve"> случае нарушения</w:t>
            </w:r>
            <w:r w:rsidR="005D3434">
              <w:rPr>
                <w:rFonts w:ascii="Times New Roman" w:hAnsi="Times New Roman" w:cs="Times New Roman"/>
                <w:sz w:val="21"/>
                <w:szCs w:val="21"/>
              </w:rPr>
              <w:t xml:space="preserve"> по вине </w:t>
            </w:r>
            <w:r w:rsidRPr="00CD2354">
              <w:rPr>
                <w:rFonts w:ascii="Times New Roman" w:hAnsi="Times New Roman" w:cs="Times New Roman"/>
                <w:sz w:val="21"/>
                <w:szCs w:val="21"/>
              </w:rPr>
              <w:t>«Исполнител</w:t>
            </w:r>
            <w:r w:rsidR="005D3434">
              <w:rPr>
                <w:rFonts w:ascii="Times New Roman" w:hAnsi="Times New Roman" w:cs="Times New Roman"/>
                <w:sz w:val="21"/>
                <w:szCs w:val="21"/>
              </w:rPr>
              <w:t>я</w:t>
            </w:r>
            <w:r w:rsidRPr="00CD2354">
              <w:rPr>
                <w:rFonts w:ascii="Times New Roman" w:hAnsi="Times New Roman" w:cs="Times New Roman"/>
                <w:sz w:val="21"/>
                <w:szCs w:val="21"/>
              </w:rPr>
              <w:t xml:space="preserve">» сроков </w:t>
            </w:r>
            <w:r w:rsidR="00803BB8" w:rsidRPr="00CD2354">
              <w:rPr>
                <w:rFonts w:ascii="Times New Roman" w:hAnsi="Times New Roman" w:cs="Times New Roman"/>
                <w:sz w:val="21"/>
                <w:szCs w:val="21"/>
              </w:rPr>
              <w:t xml:space="preserve">выполнения </w:t>
            </w:r>
            <w:r w:rsidRPr="00CD2354">
              <w:rPr>
                <w:rFonts w:ascii="Times New Roman" w:hAnsi="Times New Roman" w:cs="Times New Roman"/>
                <w:sz w:val="21"/>
                <w:szCs w:val="21"/>
              </w:rPr>
              <w:t xml:space="preserve">работ, предусмотренных настоящим Договором, </w:t>
            </w:r>
            <w:r w:rsidR="00803BB8" w:rsidRPr="00CD2354">
              <w:rPr>
                <w:rFonts w:ascii="Times New Roman" w:hAnsi="Times New Roman" w:cs="Times New Roman"/>
                <w:sz w:val="21"/>
                <w:szCs w:val="21"/>
              </w:rPr>
              <w:t>«</w:t>
            </w:r>
            <w:r w:rsidRPr="00CD2354">
              <w:rPr>
                <w:rFonts w:ascii="Times New Roman" w:hAnsi="Times New Roman" w:cs="Times New Roman"/>
                <w:sz w:val="21"/>
                <w:szCs w:val="21"/>
              </w:rPr>
              <w:t>Исполнитель</w:t>
            </w:r>
            <w:r w:rsidR="00803BB8" w:rsidRPr="00CD2354">
              <w:rPr>
                <w:rFonts w:ascii="Times New Roman" w:hAnsi="Times New Roman" w:cs="Times New Roman"/>
                <w:sz w:val="21"/>
                <w:szCs w:val="21"/>
              </w:rPr>
              <w:t>»</w:t>
            </w:r>
            <w:r w:rsidRPr="00CD2354">
              <w:rPr>
                <w:rFonts w:ascii="Times New Roman" w:hAnsi="Times New Roman" w:cs="Times New Roman"/>
                <w:sz w:val="21"/>
                <w:szCs w:val="21"/>
              </w:rPr>
              <w:t xml:space="preserve"> обязан возместить </w:t>
            </w:r>
            <w:r w:rsidR="00803BB8" w:rsidRPr="00CD2354">
              <w:rPr>
                <w:rFonts w:ascii="Times New Roman" w:hAnsi="Times New Roman" w:cs="Times New Roman"/>
                <w:sz w:val="21"/>
                <w:szCs w:val="21"/>
              </w:rPr>
              <w:t>«</w:t>
            </w:r>
            <w:r w:rsidRPr="00CD2354">
              <w:rPr>
                <w:rFonts w:ascii="Times New Roman" w:hAnsi="Times New Roman" w:cs="Times New Roman"/>
                <w:sz w:val="21"/>
                <w:szCs w:val="21"/>
              </w:rPr>
              <w:t>Заказчику</w:t>
            </w:r>
            <w:r w:rsidR="00803BB8" w:rsidRPr="00CD2354">
              <w:rPr>
                <w:rFonts w:ascii="Times New Roman" w:hAnsi="Times New Roman" w:cs="Times New Roman"/>
                <w:sz w:val="21"/>
                <w:szCs w:val="21"/>
              </w:rPr>
              <w:t>»</w:t>
            </w:r>
            <w:r w:rsidRPr="00CD2354">
              <w:rPr>
                <w:rFonts w:ascii="Times New Roman" w:hAnsi="Times New Roman" w:cs="Times New Roman"/>
                <w:sz w:val="21"/>
                <w:szCs w:val="21"/>
              </w:rPr>
              <w:t xml:space="preserve"> дневной расход, выплаченный/подлежащий уплате членам экипажа со дня нарушения срока до завершения ремонтных работ, который составляет 50 (пятьдесят) долларов США на одного члена экипажа в день. Выплата должна быть произведена в течение 5 (пяти) рабочих дней </w:t>
            </w:r>
            <w:r w:rsidR="00803BB8" w:rsidRPr="00CD2354">
              <w:rPr>
                <w:rFonts w:ascii="Times New Roman" w:hAnsi="Times New Roman" w:cs="Times New Roman"/>
                <w:sz w:val="21"/>
                <w:szCs w:val="21"/>
              </w:rPr>
              <w:t xml:space="preserve">с даты </w:t>
            </w:r>
            <w:r w:rsidRPr="00CD2354">
              <w:rPr>
                <w:rFonts w:ascii="Times New Roman" w:hAnsi="Times New Roman" w:cs="Times New Roman"/>
                <w:sz w:val="21"/>
                <w:szCs w:val="21"/>
              </w:rPr>
              <w:t xml:space="preserve">запроса </w:t>
            </w:r>
            <w:r w:rsidR="00803BB8" w:rsidRPr="00CD2354">
              <w:rPr>
                <w:rFonts w:ascii="Times New Roman" w:hAnsi="Times New Roman" w:cs="Times New Roman"/>
                <w:sz w:val="21"/>
                <w:szCs w:val="21"/>
              </w:rPr>
              <w:t>«</w:t>
            </w:r>
            <w:r w:rsidRPr="00CD2354">
              <w:rPr>
                <w:rFonts w:ascii="Times New Roman" w:hAnsi="Times New Roman" w:cs="Times New Roman"/>
                <w:sz w:val="21"/>
                <w:szCs w:val="21"/>
              </w:rPr>
              <w:t>Заказчика</w:t>
            </w:r>
            <w:r w:rsidR="00803BB8" w:rsidRPr="00CD2354">
              <w:rPr>
                <w:rFonts w:ascii="Times New Roman" w:hAnsi="Times New Roman" w:cs="Times New Roman"/>
                <w:sz w:val="21"/>
                <w:szCs w:val="21"/>
              </w:rPr>
              <w:t>»</w:t>
            </w:r>
            <w:r w:rsidRPr="00CD2354">
              <w:rPr>
                <w:rFonts w:ascii="Times New Roman" w:hAnsi="Times New Roman" w:cs="Times New Roman"/>
                <w:sz w:val="21"/>
                <w:szCs w:val="21"/>
              </w:rPr>
              <w:t xml:space="preserve"> и/или выставления соответствующего инвойса.</w:t>
            </w:r>
          </w:p>
          <w:p w14:paraId="7D7AE03A" w14:textId="0F3D623C" w:rsidR="0037312E" w:rsidDel="00FD27EE" w:rsidRDefault="0037312E" w:rsidP="004726D8">
            <w:pPr>
              <w:jc w:val="both"/>
              <w:rPr>
                <w:del w:id="78" w:author="Khatuna Erkomaishvili" w:date="2025-12-29T17:13:00Z"/>
                <w:rFonts w:ascii="Times New Roman" w:hAnsi="Times New Roman" w:cs="Times New Roman"/>
                <w:sz w:val="21"/>
                <w:szCs w:val="21"/>
              </w:rPr>
            </w:pPr>
          </w:p>
          <w:p w14:paraId="080FBC99" w14:textId="40EE5DEE" w:rsidR="0037312E" w:rsidDel="00FD27EE" w:rsidRDefault="0037312E" w:rsidP="004726D8">
            <w:pPr>
              <w:jc w:val="both"/>
              <w:rPr>
                <w:del w:id="79" w:author="Khatuna Erkomaishvili" w:date="2025-12-29T17:13:00Z"/>
                <w:rFonts w:ascii="Times New Roman" w:hAnsi="Times New Roman" w:cs="Times New Roman"/>
                <w:sz w:val="21"/>
                <w:szCs w:val="21"/>
              </w:rPr>
            </w:pPr>
          </w:p>
          <w:p w14:paraId="76833053" w14:textId="13964DE7" w:rsidR="0037312E" w:rsidRPr="00E85CDB" w:rsidDel="00FD27EE" w:rsidRDefault="0037312E" w:rsidP="004726D8">
            <w:pPr>
              <w:jc w:val="both"/>
              <w:rPr>
                <w:del w:id="80" w:author="Khatuna Erkomaishvili" w:date="2025-12-29T17:13:00Z"/>
                <w:rFonts w:ascii="Times New Roman" w:hAnsi="Times New Roman" w:cs="Times New Roman"/>
                <w:sz w:val="21"/>
                <w:szCs w:val="21"/>
              </w:rPr>
            </w:pPr>
          </w:p>
          <w:p w14:paraId="3AD1A9E9" w14:textId="243AD7CF" w:rsidR="00672717" w:rsidRPr="00D66FE1"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 xml:space="preserve">2.4.  Спуск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на воду должен осуществляться после завершения всех работ и с письменного </w:t>
            </w:r>
            <w:r w:rsidRPr="00D66FE1">
              <w:rPr>
                <w:rFonts w:ascii="Times New Roman" w:hAnsi="Times New Roman" w:cs="Times New Roman"/>
                <w:sz w:val="21"/>
                <w:szCs w:val="21"/>
              </w:rPr>
              <w:t xml:space="preserve">согласия </w:t>
            </w:r>
            <w:r w:rsidR="00803BB8" w:rsidRPr="00D66FE1">
              <w:rPr>
                <w:rFonts w:ascii="Times New Roman" w:hAnsi="Times New Roman" w:cs="Times New Roman"/>
                <w:sz w:val="21"/>
                <w:szCs w:val="21"/>
              </w:rPr>
              <w:t>«З</w:t>
            </w:r>
            <w:r w:rsidRPr="00D66FE1">
              <w:rPr>
                <w:rFonts w:ascii="Times New Roman" w:hAnsi="Times New Roman" w:cs="Times New Roman"/>
                <w:sz w:val="21"/>
                <w:szCs w:val="21"/>
              </w:rPr>
              <w:t>аказчика</w:t>
            </w:r>
            <w:r w:rsidR="00803BB8" w:rsidRPr="00D66FE1">
              <w:rPr>
                <w:rFonts w:ascii="Times New Roman" w:hAnsi="Times New Roman" w:cs="Times New Roman"/>
                <w:sz w:val="21"/>
                <w:szCs w:val="21"/>
              </w:rPr>
              <w:t>»</w:t>
            </w:r>
            <w:r w:rsidRPr="00D66FE1">
              <w:rPr>
                <w:rFonts w:ascii="Times New Roman" w:hAnsi="Times New Roman" w:cs="Times New Roman"/>
                <w:sz w:val="21"/>
                <w:szCs w:val="21"/>
              </w:rPr>
              <w:t>/капитана</w:t>
            </w:r>
            <w:r w:rsidR="00803BB8" w:rsidRPr="00D66FE1">
              <w:rPr>
                <w:rFonts w:ascii="Times New Roman" w:hAnsi="Times New Roman" w:cs="Times New Roman"/>
                <w:sz w:val="21"/>
                <w:szCs w:val="21"/>
              </w:rPr>
              <w:t xml:space="preserve"> </w:t>
            </w:r>
            <w:r w:rsidR="00752EB1" w:rsidRPr="00D66FE1">
              <w:rPr>
                <w:rFonts w:ascii="Times New Roman" w:hAnsi="Times New Roman" w:cs="Times New Roman"/>
                <w:sz w:val="21"/>
                <w:szCs w:val="21"/>
              </w:rPr>
              <w:t>Судн</w:t>
            </w:r>
            <w:r w:rsidR="00803BB8" w:rsidRPr="00D66FE1">
              <w:rPr>
                <w:rFonts w:ascii="Times New Roman" w:hAnsi="Times New Roman" w:cs="Times New Roman"/>
                <w:sz w:val="21"/>
                <w:szCs w:val="21"/>
              </w:rPr>
              <w:t>а</w:t>
            </w:r>
            <w:r w:rsidRPr="00D66FE1">
              <w:rPr>
                <w:rFonts w:ascii="Times New Roman" w:hAnsi="Times New Roman" w:cs="Times New Roman"/>
                <w:sz w:val="21"/>
                <w:szCs w:val="21"/>
              </w:rPr>
              <w:t>, а также классификационного общества.</w:t>
            </w:r>
          </w:p>
          <w:p w14:paraId="187021FE" w14:textId="0075E12B" w:rsidR="00672717" w:rsidRPr="00D66FE1" w:rsidRDefault="00672717" w:rsidP="004726D8">
            <w:pPr>
              <w:jc w:val="both"/>
              <w:rPr>
                <w:rFonts w:ascii="Times New Roman" w:hAnsi="Times New Roman" w:cs="Times New Roman"/>
                <w:sz w:val="21"/>
                <w:szCs w:val="21"/>
              </w:rPr>
            </w:pPr>
            <w:r w:rsidRPr="00D66FE1">
              <w:rPr>
                <w:rFonts w:ascii="Times New Roman" w:hAnsi="Times New Roman" w:cs="Times New Roman"/>
                <w:sz w:val="21"/>
                <w:szCs w:val="21"/>
              </w:rPr>
              <w:t xml:space="preserve">2.5.  В процессе </w:t>
            </w:r>
            <w:r w:rsidR="00803BB8" w:rsidRPr="00D66FE1">
              <w:rPr>
                <w:rFonts w:ascii="Times New Roman" w:hAnsi="Times New Roman" w:cs="Times New Roman"/>
                <w:sz w:val="21"/>
                <w:szCs w:val="21"/>
              </w:rPr>
              <w:t xml:space="preserve">выполнения </w:t>
            </w:r>
            <w:r w:rsidRPr="00D66FE1">
              <w:rPr>
                <w:rFonts w:ascii="Times New Roman" w:hAnsi="Times New Roman" w:cs="Times New Roman"/>
                <w:sz w:val="21"/>
                <w:szCs w:val="21"/>
              </w:rPr>
              <w:t xml:space="preserve">ремонтных работ и/или при их завершении, согласно утвержденной ремонтной ведомости и техническому заданию, </w:t>
            </w:r>
            <w:r w:rsidR="00803BB8" w:rsidRPr="00D66FE1">
              <w:rPr>
                <w:rFonts w:ascii="Times New Roman" w:hAnsi="Times New Roman" w:cs="Times New Roman"/>
                <w:sz w:val="21"/>
                <w:szCs w:val="21"/>
              </w:rPr>
              <w:t>«</w:t>
            </w:r>
            <w:r w:rsidRPr="00D66FE1">
              <w:rPr>
                <w:rFonts w:ascii="Times New Roman" w:hAnsi="Times New Roman" w:cs="Times New Roman"/>
                <w:sz w:val="21"/>
                <w:szCs w:val="21"/>
              </w:rPr>
              <w:t>Исполнитель</w:t>
            </w:r>
            <w:r w:rsidR="00803BB8" w:rsidRPr="00D66FE1">
              <w:rPr>
                <w:rFonts w:ascii="Times New Roman" w:hAnsi="Times New Roman" w:cs="Times New Roman"/>
                <w:sz w:val="21"/>
                <w:szCs w:val="21"/>
              </w:rPr>
              <w:t>»</w:t>
            </w:r>
            <w:r w:rsidRPr="00D66FE1">
              <w:rPr>
                <w:rFonts w:ascii="Times New Roman" w:hAnsi="Times New Roman" w:cs="Times New Roman"/>
                <w:sz w:val="21"/>
                <w:szCs w:val="21"/>
              </w:rPr>
              <w:t xml:space="preserve"> обязан подготовить и предоставить все акты выполненных работ, дефектации и замеров ответственному представителю </w:t>
            </w:r>
            <w:r w:rsidR="00803BB8" w:rsidRPr="00D66FE1">
              <w:rPr>
                <w:rFonts w:ascii="Times New Roman" w:hAnsi="Times New Roman" w:cs="Times New Roman"/>
                <w:sz w:val="21"/>
                <w:szCs w:val="21"/>
              </w:rPr>
              <w:t>«</w:t>
            </w:r>
            <w:r w:rsidRPr="00D66FE1">
              <w:rPr>
                <w:rFonts w:ascii="Times New Roman" w:hAnsi="Times New Roman" w:cs="Times New Roman"/>
                <w:sz w:val="21"/>
                <w:szCs w:val="21"/>
              </w:rPr>
              <w:t>Заказчика</w:t>
            </w:r>
            <w:r w:rsidR="00803BB8" w:rsidRPr="00D66FE1">
              <w:rPr>
                <w:rFonts w:ascii="Times New Roman" w:hAnsi="Times New Roman" w:cs="Times New Roman"/>
                <w:sz w:val="21"/>
                <w:szCs w:val="21"/>
              </w:rPr>
              <w:t>»</w:t>
            </w:r>
            <w:r w:rsidRPr="00D66FE1">
              <w:rPr>
                <w:rFonts w:ascii="Times New Roman" w:hAnsi="Times New Roman" w:cs="Times New Roman"/>
                <w:sz w:val="21"/>
                <w:szCs w:val="21"/>
              </w:rPr>
              <w:t xml:space="preserve">, капитану </w:t>
            </w:r>
            <w:r w:rsidR="00752EB1" w:rsidRPr="00D66FE1">
              <w:rPr>
                <w:rFonts w:ascii="Times New Roman" w:hAnsi="Times New Roman" w:cs="Times New Roman"/>
                <w:sz w:val="21"/>
                <w:szCs w:val="21"/>
              </w:rPr>
              <w:t>Судн</w:t>
            </w:r>
            <w:r w:rsidRPr="00D66FE1">
              <w:rPr>
                <w:rFonts w:ascii="Times New Roman" w:hAnsi="Times New Roman" w:cs="Times New Roman"/>
                <w:sz w:val="21"/>
                <w:szCs w:val="21"/>
              </w:rPr>
              <w:t xml:space="preserve">а, старшему механику, а также классификационному обществу. </w:t>
            </w:r>
          </w:p>
          <w:p w14:paraId="5911FD68" w14:textId="21E1E5E7" w:rsidR="003A6E0B" w:rsidRDefault="003A6E0B" w:rsidP="004726D8">
            <w:pPr>
              <w:jc w:val="both"/>
              <w:rPr>
                <w:rFonts w:ascii="Times New Roman" w:hAnsi="Times New Roman" w:cs="Times New Roman"/>
                <w:sz w:val="10"/>
                <w:szCs w:val="10"/>
              </w:rPr>
            </w:pPr>
          </w:p>
          <w:p w14:paraId="723D8B3C" w14:textId="3E135F1A" w:rsidR="0037312E" w:rsidRDefault="0037312E" w:rsidP="004726D8">
            <w:pPr>
              <w:jc w:val="both"/>
              <w:rPr>
                <w:rFonts w:ascii="Times New Roman" w:hAnsi="Times New Roman" w:cs="Times New Roman"/>
                <w:sz w:val="10"/>
                <w:szCs w:val="10"/>
              </w:rPr>
            </w:pPr>
          </w:p>
          <w:p w14:paraId="08344E47" w14:textId="0837539D" w:rsidR="0037312E" w:rsidDel="00FD27EE" w:rsidRDefault="0037312E" w:rsidP="004726D8">
            <w:pPr>
              <w:jc w:val="both"/>
              <w:rPr>
                <w:del w:id="81" w:author="Khatuna Erkomaishvili" w:date="2025-12-29T17:13:00Z"/>
                <w:rFonts w:ascii="Times New Roman" w:hAnsi="Times New Roman" w:cs="Times New Roman"/>
                <w:sz w:val="10"/>
                <w:szCs w:val="10"/>
              </w:rPr>
            </w:pPr>
          </w:p>
          <w:p w14:paraId="2945ABB3" w14:textId="4D8F6675" w:rsidR="0037312E" w:rsidDel="00FD27EE" w:rsidRDefault="0037312E" w:rsidP="004726D8">
            <w:pPr>
              <w:jc w:val="both"/>
              <w:rPr>
                <w:del w:id="82" w:author="Khatuna Erkomaishvili" w:date="2025-12-29T17:13:00Z"/>
                <w:rFonts w:ascii="Times New Roman" w:hAnsi="Times New Roman" w:cs="Times New Roman"/>
                <w:sz w:val="10"/>
                <w:szCs w:val="10"/>
              </w:rPr>
            </w:pPr>
          </w:p>
          <w:p w14:paraId="43D06656" w14:textId="115A67BB" w:rsidR="0037312E" w:rsidRPr="00D66FE1" w:rsidDel="00FD27EE" w:rsidRDefault="0037312E" w:rsidP="004726D8">
            <w:pPr>
              <w:jc w:val="both"/>
              <w:rPr>
                <w:del w:id="83" w:author="Khatuna Erkomaishvili" w:date="2025-12-29T17:13:00Z"/>
                <w:rFonts w:ascii="Times New Roman" w:hAnsi="Times New Roman" w:cs="Times New Roman"/>
                <w:sz w:val="10"/>
                <w:szCs w:val="10"/>
              </w:rPr>
            </w:pPr>
          </w:p>
          <w:p w14:paraId="20D4D8A7" w14:textId="454BCE3E" w:rsidR="00672717" w:rsidRPr="00E85CDB" w:rsidRDefault="00672717" w:rsidP="005D3434">
            <w:pPr>
              <w:jc w:val="both"/>
              <w:rPr>
                <w:rFonts w:ascii="Times New Roman" w:hAnsi="Times New Roman" w:cs="Times New Roman"/>
                <w:sz w:val="21"/>
                <w:szCs w:val="21"/>
              </w:rPr>
            </w:pPr>
            <w:r w:rsidRPr="00D66FE1">
              <w:rPr>
                <w:rFonts w:ascii="Times New Roman" w:hAnsi="Times New Roman" w:cs="Times New Roman"/>
                <w:sz w:val="21"/>
                <w:szCs w:val="21"/>
              </w:rPr>
              <w:t xml:space="preserve">2.6. </w:t>
            </w:r>
            <w:r w:rsidR="00030A82" w:rsidRPr="00D66FE1">
              <w:rPr>
                <w:rFonts w:ascii="Times New Roman" w:hAnsi="Times New Roman" w:cs="Times New Roman"/>
                <w:sz w:val="21"/>
                <w:szCs w:val="21"/>
              </w:rPr>
              <w:t>«</w:t>
            </w:r>
            <w:r w:rsidRPr="00D66FE1">
              <w:rPr>
                <w:rFonts w:ascii="Times New Roman" w:hAnsi="Times New Roman" w:cs="Times New Roman"/>
                <w:sz w:val="21"/>
                <w:szCs w:val="21"/>
              </w:rPr>
              <w:t>Исполнитель</w:t>
            </w:r>
            <w:r w:rsidR="00030A82" w:rsidRPr="00D66FE1">
              <w:rPr>
                <w:rFonts w:ascii="Times New Roman" w:hAnsi="Times New Roman" w:cs="Times New Roman"/>
                <w:sz w:val="21"/>
                <w:szCs w:val="21"/>
              </w:rPr>
              <w:t>»</w:t>
            </w:r>
            <w:r w:rsidRPr="00D66FE1">
              <w:rPr>
                <w:rFonts w:ascii="Times New Roman" w:hAnsi="Times New Roman" w:cs="Times New Roman"/>
                <w:sz w:val="21"/>
                <w:szCs w:val="21"/>
              </w:rPr>
              <w:t xml:space="preserve"> обязуется за свой счет обеспечить транспортировку представителя классификационного общества в процессе выполнения ремонтных работ для проведения им инспектирования, а представителя </w:t>
            </w:r>
            <w:r w:rsidR="00030A82" w:rsidRPr="00D66FE1">
              <w:rPr>
                <w:rFonts w:ascii="Times New Roman" w:hAnsi="Times New Roman" w:cs="Times New Roman"/>
                <w:sz w:val="21"/>
                <w:szCs w:val="21"/>
              </w:rPr>
              <w:t>«З</w:t>
            </w:r>
            <w:r w:rsidRPr="00D66FE1">
              <w:rPr>
                <w:rFonts w:ascii="Times New Roman" w:hAnsi="Times New Roman" w:cs="Times New Roman"/>
                <w:sz w:val="21"/>
                <w:szCs w:val="21"/>
              </w:rPr>
              <w:t>аказчика</w:t>
            </w:r>
            <w:r w:rsidR="00030A82" w:rsidRPr="00D66FE1">
              <w:rPr>
                <w:rFonts w:ascii="Times New Roman" w:hAnsi="Times New Roman" w:cs="Times New Roman"/>
                <w:sz w:val="21"/>
                <w:szCs w:val="21"/>
              </w:rPr>
              <w:t>»</w:t>
            </w:r>
            <w:r w:rsidRPr="00D66FE1">
              <w:rPr>
                <w:rFonts w:ascii="Times New Roman" w:hAnsi="Times New Roman" w:cs="Times New Roman"/>
                <w:sz w:val="21"/>
                <w:szCs w:val="21"/>
              </w:rPr>
              <w:t xml:space="preserve"> на </w:t>
            </w:r>
            <w:r w:rsidR="00752EB1" w:rsidRPr="00D66FE1">
              <w:rPr>
                <w:rFonts w:ascii="Times New Roman" w:hAnsi="Times New Roman" w:cs="Times New Roman"/>
                <w:sz w:val="21"/>
                <w:szCs w:val="21"/>
              </w:rPr>
              <w:t>Судн</w:t>
            </w:r>
            <w:r w:rsidRPr="00D66FE1">
              <w:rPr>
                <w:rFonts w:ascii="Times New Roman" w:hAnsi="Times New Roman" w:cs="Times New Roman"/>
                <w:sz w:val="21"/>
                <w:szCs w:val="21"/>
              </w:rPr>
              <w:t xml:space="preserve">е в течение всего периода выполнения ремонтных работ. Представителя </w:t>
            </w:r>
            <w:r w:rsidR="000F0502" w:rsidRPr="00D66FE1">
              <w:rPr>
                <w:rFonts w:ascii="Times New Roman" w:hAnsi="Times New Roman" w:cs="Times New Roman"/>
                <w:sz w:val="21"/>
                <w:szCs w:val="21"/>
              </w:rPr>
              <w:t>классификационного</w:t>
            </w:r>
            <w:r w:rsidRPr="00D66FE1">
              <w:rPr>
                <w:rFonts w:ascii="Times New Roman" w:hAnsi="Times New Roman" w:cs="Times New Roman"/>
                <w:sz w:val="21"/>
                <w:szCs w:val="21"/>
              </w:rPr>
              <w:t xml:space="preserve"> общества приглашает </w:t>
            </w:r>
            <w:r w:rsidR="00030A82" w:rsidRPr="00D66FE1">
              <w:rPr>
                <w:rFonts w:ascii="Times New Roman" w:hAnsi="Times New Roman" w:cs="Times New Roman"/>
                <w:sz w:val="21"/>
                <w:szCs w:val="21"/>
              </w:rPr>
              <w:t>«</w:t>
            </w:r>
            <w:r w:rsidRPr="00D66FE1">
              <w:rPr>
                <w:rFonts w:ascii="Times New Roman" w:hAnsi="Times New Roman" w:cs="Times New Roman"/>
                <w:sz w:val="21"/>
                <w:szCs w:val="21"/>
              </w:rPr>
              <w:t>Заказчик</w:t>
            </w:r>
            <w:r w:rsidR="00030A82" w:rsidRPr="00D66FE1">
              <w:rPr>
                <w:rFonts w:ascii="Times New Roman" w:hAnsi="Times New Roman" w:cs="Times New Roman"/>
                <w:sz w:val="21"/>
                <w:szCs w:val="21"/>
              </w:rPr>
              <w:t>»</w:t>
            </w:r>
            <w:r w:rsidRPr="00D66FE1">
              <w:rPr>
                <w:rFonts w:ascii="Times New Roman" w:hAnsi="Times New Roman" w:cs="Times New Roman"/>
                <w:sz w:val="21"/>
                <w:szCs w:val="21"/>
              </w:rPr>
              <w:t>.</w:t>
            </w:r>
          </w:p>
          <w:p w14:paraId="20884E2B" w14:textId="544A2083" w:rsidR="00672717" w:rsidDel="00FD27EE" w:rsidRDefault="00672717" w:rsidP="005D3434">
            <w:pPr>
              <w:shd w:val="clear" w:color="auto" w:fill="FFFFFF"/>
              <w:autoSpaceDE w:val="0"/>
              <w:autoSpaceDN w:val="0"/>
              <w:adjustRightInd w:val="0"/>
              <w:jc w:val="center"/>
              <w:rPr>
                <w:del w:id="84" w:author="Khatuna Erkomaishvili" w:date="2025-12-29T17:13:00Z"/>
                <w:rFonts w:ascii="Times New Roman" w:hAnsi="Times New Roman" w:cs="Times New Roman"/>
                <w:sz w:val="32"/>
                <w:szCs w:val="32"/>
              </w:rPr>
            </w:pPr>
          </w:p>
          <w:p w14:paraId="77B0C9F5" w14:textId="3ACE288B" w:rsidR="0037312E" w:rsidDel="00FD27EE" w:rsidRDefault="0037312E" w:rsidP="005D3434">
            <w:pPr>
              <w:shd w:val="clear" w:color="auto" w:fill="FFFFFF"/>
              <w:autoSpaceDE w:val="0"/>
              <w:autoSpaceDN w:val="0"/>
              <w:adjustRightInd w:val="0"/>
              <w:jc w:val="center"/>
              <w:rPr>
                <w:del w:id="85" w:author="Khatuna Erkomaishvili" w:date="2025-12-29T17:13:00Z"/>
                <w:rFonts w:ascii="Times New Roman" w:hAnsi="Times New Roman" w:cs="Times New Roman"/>
                <w:sz w:val="32"/>
                <w:szCs w:val="32"/>
              </w:rPr>
            </w:pPr>
          </w:p>
          <w:p w14:paraId="4E92FC44" w14:textId="77777777" w:rsidR="0037312E" w:rsidRPr="00A43EDD" w:rsidRDefault="0037312E" w:rsidP="005D3434">
            <w:pPr>
              <w:shd w:val="clear" w:color="auto" w:fill="FFFFFF"/>
              <w:autoSpaceDE w:val="0"/>
              <w:autoSpaceDN w:val="0"/>
              <w:adjustRightInd w:val="0"/>
              <w:jc w:val="center"/>
              <w:rPr>
                <w:rFonts w:ascii="Times New Roman" w:hAnsi="Times New Roman" w:cs="Times New Roman"/>
                <w:sz w:val="32"/>
                <w:szCs w:val="32"/>
              </w:rPr>
            </w:pPr>
          </w:p>
          <w:p w14:paraId="282B96BF" w14:textId="77777777" w:rsidR="00672717" w:rsidRPr="00E85CDB" w:rsidRDefault="00672717" w:rsidP="005D3434">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 xml:space="preserve">Статья 3 </w:t>
            </w:r>
          </w:p>
          <w:p w14:paraId="2B42F009" w14:textId="0833ED08" w:rsidR="00672717" w:rsidRPr="00E85CDB" w:rsidRDefault="00672717" w:rsidP="00E30C0F">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 xml:space="preserve">Срок ремонта </w:t>
            </w:r>
            <w:r w:rsidR="00752EB1">
              <w:rPr>
                <w:rFonts w:ascii="Times New Roman" w:hAnsi="Times New Roman" w:cs="Times New Roman"/>
                <w:b/>
                <w:sz w:val="21"/>
                <w:szCs w:val="21"/>
              </w:rPr>
              <w:t>Судн</w:t>
            </w:r>
            <w:r w:rsidRPr="00E85CDB">
              <w:rPr>
                <w:rFonts w:ascii="Times New Roman" w:hAnsi="Times New Roman" w:cs="Times New Roman"/>
                <w:b/>
                <w:sz w:val="21"/>
                <w:szCs w:val="21"/>
              </w:rPr>
              <w:t>а</w:t>
            </w:r>
          </w:p>
          <w:p w14:paraId="41FF4A28" w14:textId="1864D06A" w:rsidR="00672717" w:rsidRDefault="00672717" w:rsidP="00E30C0F">
            <w:pPr>
              <w:jc w:val="both"/>
              <w:rPr>
                <w:rFonts w:ascii="Times New Roman" w:hAnsi="Times New Roman" w:cs="Times New Roman"/>
                <w:sz w:val="21"/>
                <w:szCs w:val="21"/>
              </w:rPr>
            </w:pPr>
            <w:r w:rsidRPr="00E85CDB">
              <w:rPr>
                <w:rFonts w:ascii="Times New Roman" w:hAnsi="Times New Roman" w:cs="Times New Roman"/>
                <w:sz w:val="21"/>
                <w:szCs w:val="21"/>
              </w:rPr>
              <w:t xml:space="preserve">3.1. По соглашению </w:t>
            </w:r>
            <w:r w:rsidR="00030A82"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 ремонтные работы, предусмотренные пунктом 1.1. настоящего Договора, </w:t>
            </w:r>
            <w:r w:rsidR="00030A82" w:rsidRPr="00E85CDB">
              <w:rPr>
                <w:rFonts w:ascii="Times New Roman" w:hAnsi="Times New Roman" w:cs="Times New Roman"/>
                <w:sz w:val="21"/>
                <w:szCs w:val="21"/>
              </w:rPr>
              <w:t>«</w:t>
            </w:r>
            <w:r w:rsidRPr="00E85CDB">
              <w:rPr>
                <w:rFonts w:ascii="Times New Roman" w:hAnsi="Times New Roman" w:cs="Times New Roman"/>
                <w:sz w:val="21"/>
                <w:szCs w:val="21"/>
              </w:rPr>
              <w:t>Исполнитель</w:t>
            </w:r>
            <w:r w:rsidR="00030A82" w:rsidRPr="00E85CDB">
              <w:rPr>
                <w:rFonts w:ascii="Times New Roman" w:hAnsi="Times New Roman" w:cs="Times New Roman"/>
                <w:sz w:val="21"/>
                <w:szCs w:val="21"/>
              </w:rPr>
              <w:t>»</w:t>
            </w:r>
            <w:r w:rsidRPr="00E85CDB">
              <w:rPr>
                <w:rFonts w:ascii="Times New Roman" w:hAnsi="Times New Roman" w:cs="Times New Roman"/>
                <w:sz w:val="21"/>
                <w:szCs w:val="21"/>
              </w:rPr>
              <w:t xml:space="preserve"> должен завершить в </w:t>
            </w:r>
            <w:r w:rsidR="00BA300A" w:rsidRPr="00E85CDB">
              <w:rPr>
                <w:rFonts w:ascii="Times New Roman" w:hAnsi="Times New Roman" w:cs="Times New Roman"/>
                <w:sz w:val="21"/>
                <w:szCs w:val="21"/>
              </w:rPr>
              <w:t xml:space="preserve">течение </w:t>
            </w:r>
            <w:r w:rsidR="00BD24F5">
              <w:rPr>
                <w:rFonts w:cs="Times New Roman"/>
                <w:sz w:val="21"/>
                <w:szCs w:val="21"/>
                <w:lang w:val="ka-GE"/>
              </w:rPr>
              <w:t>60</w:t>
            </w:r>
            <w:r w:rsidR="00CD2354">
              <w:rPr>
                <w:rFonts w:ascii="Times New Roman" w:hAnsi="Times New Roman" w:cs="Times New Roman"/>
                <w:sz w:val="21"/>
                <w:szCs w:val="21"/>
              </w:rPr>
              <w:t xml:space="preserve"> (</w:t>
            </w:r>
            <w:r w:rsidR="00BD24F5">
              <w:rPr>
                <w:rFonts w:ascii="Times New Roman" w:hAnsi="Times New Roman" w:cs="Times New Roman"/>
                <w:sz w:val="21"/>
                <w:szCs w:val="21"/>
              </w:rPr>
              <w:t>шестьдесят</w:t>
            </w:r>
            <w:r w:rsidR="00CD2354" w:rsidRPr="00CD2354">
              <w:rPr>
                <w:rFonts w:ascii="Times New Roman" w:hAnsi="Times New Roman" w:cs="Times New Roman"/>
                <w:sz w:val="21"/>
                <w:szCs w:val="21"/>
              </w:rPr>
              <w:t>)</w:t>
            </w:r>
            <w:r w:rsidRPr="00CD2354">
              <w:rPr>
                <w:rFonts w:ascii="Times New Roman" w:hAnsi="Times New Roman" w:cs="Times New Roman"/>
                <w:sz w:val="21"/>
                <w:szCs w:val="21"/>
              </w:rPr>
              <w:t xml:space="preserve"> </w:t>
            </w:r>
            <w:r w:rsidR="00BA300A" w:rsidRPr="00CD2354">
              <w:rPr>
                <w:rFonts w:ascii="Times New Roman" w:hAnsi="Times New Roman" w:cs="Times New Roman"/>
                <w:sz w:val="21"/>
                <w:szCs w:val="21"/>
              </w:rPr>
              <w:t>календарных</w:t>
            </w:r>
            <w:r w:rsidRPr="00CD2354">
              <w:rPr>
                <w:rFonts w:ascii="Times New Roman" w:hAnsi="Times New Roman" w:cs="Times New Roman"/>
                <w:sz w:val="21"/>
                <w:szCs w:val="21"/>
              </w:rPr>
              <w:t xml:space="preserve"> дней,</w:t>
            </w:r>
            <w:r w:rsidRPr="00E85CDB">
              <w:rPr>
                <w:rFonts w:ascii="Times New Roman" w:hAnsi="Times New Roman" w:cs="Times New Roman"/>
                <w:sz w:val="21"/>
                <w:szCs w:val="21"/>
              </w:rPr>
              <w:t xml:space="preserve"> </w:t>
            </w:r>
            <w:r w:rsidR="00BD24F5" w:rsidRPr="00BD24F5">
              <w:rPr>
                <w:rFonts w:ascii="Times New Roman" w:hAnsi="Times New Roman" w:cs="Times New Roman"/>
                <w:sz w:val="21"/>
                <w:szCs w:val="21"/>
              </w:rPr>
              <w:t>с момента поступления судна в док (слип) Исполнителя</w:t>
            </w:r>
            <w:r w:rsidRPr="00E85CDB">
              <w:rPr>
                <w:rFonts w:ascii="Times New Roman" w:hAnsi="Times New Roman" w:cs="Times New Roman"/>
                <w:sz w:val="21"/>
                <w:szCs w:val="21"/>
              </w:rPr>
              <w:t xml:space="preserve">. </w:t>
            </w:r>
          </w:p>
          <w:p w14:paraId="33C6A97D" w14:textId="329ED0FE" w:rsidR="0037312E" w:rsidDel="00F113C2" w:rsidRDefault="0037312E" w:rsidP="00E30C0F">
            <w:pPr>
              <w:jc w:val="both"/>
              <w:rPr>
                <w:del w:id="86" w:author="Khatuna Erkomaishvili" w:date="2025-12-29T17:13:00Z"/>
                <w:rFonts w:ascii="Times New Roman" w:hAnsi="Times New Roman" w:cs="Times New Roman"/>
                <w:sz w:val="21"/>
                <w:szCs w:val="21"/>
              </w:rPr>
            </w:pPr>
          </w:p>
          <w:p w14:paraId="3FD14C45" w14:textId="76D8A544" w:rsidR="001918FD" w:rsidRDefault="00672717">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3.2</w:t>
            </w:r>
            <w:bookmarkStart w:id="87" w:name="_Hlk171412332"/>
            <w:r w:rsidRPr="00E85CDB">
              <w:rPr>
                <w:rFonts w:ascii="Times New Roman" w:hAnsi="Times New Roman" w:cs="Times New Roman"/>
                <w:sz w:val="21"/>
                <w:szCs w:val="21"/>
              </w:rPr>
              <w:t xml:space="preserve">. </w:t>
            </w:r>
            <w:bookmarkStart w:id="88" w:name="_Hlk171414429"/>
            <w:r w:rsidRPr="00E85CDB">
              <w:rPr>
                <w:rFonts w:ascii="Times New Roman" w:hAnsi="Times New Roman" w:cs="Times New Roman"/>
                <w:sz w:val="21"/>
                <w:szCs w:val="21"/>
              </w:rPr>
              <w:t xml:space="preserve">В случае неблагоприятных метеоусловий, которые </w:t>
            </w:r>
            <w:r w:rsidRPr="00D66FE1">
              <w:rPr>
                <w:rFonts w:ascii="Times New Roman" w:hAnsi="Times New Roman" w:cs="Times New Roman"/>
                <w:sz w:val="21"/>
                <w:szCs w:val="21"/>
              </w:rPr>
              <w:t xml:space="preserve">могут привести к превышению сроков выполнения работ, продолжительность ремонта может быть </w:t>
            </w:r>
            <w:r w:rsidR="000F0502" w:rsidRPr="00D66FE1">
              <w:rPr>
                <w:rFonts w:ascii="Times New Roman" w:hAnsi="Times New Roman" w:cs="Times New Roman"/>
                <w:sz w:val="21"/>
                <w:szCs w:val="21"/>
              </w:rPr>
              <w:t>продлена</w:t>
            </w:r>
            <w:r w:rsidRPr="00D66FE1">
              <w:rPr>
                <w:rFonts w:ascii="Times New Roman" w:hAnsi="Times New Roman" w:cs="Times New Roman"/>
                <w:sz w:val="21"/>
                <w:szCs w:val="21"/>
              </w:rPr>
              <w:t xml:space="preserve"> на время задержки с оформлением двустороннего акта. О возникновении такой причины «Исполнитель» сообщает Заказчику не позднее </w:t>
            </w:r>
            <w:r w:rsidR="00650EA8" w:rsidRPr="00D66FE1">
              <w:rPr>
                <w:rFonts w:ascii="Times New Roman" w:hAnsi="Times New Roman" w:cs="Times New Roman"/>
                <w:sz w:val="21"/>
                <w:szCs w:val="21"/>
              </w:rPr>
              <w:t>48</w:t>
            </w:r>
            <w:r w:rsidR="00E30C0F" w:rsidRPr="00D66FE1">
              <w:rPr>
                <w:rFonts w:ascii="Times New Roman" w:hAnsi="Times New Roman" w:cs="Times New Roman"/>
                <w:sz w:val="21"/>
                <w:szCs w:val="21"/>
              </w:rPr>
              <w:t xml:space="preserve"> (сорока восьми) часов </w:t>
            </w:r>
            <w:r w:rsidRPr="00D66FE1">
              <w:rPr>
                <w:rFonts w:ascii="Times New Roman" w:hAnsi="Times New Roman" w:cs="Times New Roman"/>
                <w:sz w:val="21"/>
                <w:szCs w:val="21"/>
              </w:rPr>
              <w:t>с момента возникновения задержки</w:t>
            </w:r>
            <w:r w:rsidR="00E30C0F" w:rsidRPr="00D66FE1">
              <w:rPr>
                <w:rFonts w:ascii="Times New Roman" w:hAnsi="Times New Roman" w:cs="Times New Roman"/>
                <w:sz w:val="21"/>
                <w:szCs w:val="21"/>
              </w:rPr>
              <w:t xml:space="preserve"> на электронный</w:t>
            </w:r>
            <w:r w:rsidR="00E30C0F">
              <w:rPr>
                <w:rFonts w:ascii="Times New Roman" w:hAnsi="Times New Roman" w:cs="Times New Roman"/>
                <w:sz w:val="21"/>
                <w:szCs w:val="21"/>
              </w:rPr>
              <w:t xml:space="preserve"> адрес представителя «Заказчика» </w:t>
            </w:r>
            <w:proofErr w:type="spellStart"/>
            <w:r w:rsidR="000965E9" w:rsidRPr="000965E9">
              <w:rPr>
                <w:rFonts w:ascii="Times New Roman" w:hAnsi="Times New Roman" w:cs="Times New Roman"/>
                <w:sz w:val="21"/>
                <w:szCs w:val="21"/>
              </w:rPr>
              <w:t>info@bo</w:t>
            </w:r>
            <w:proofErr w:type="spellEnd"/>
            <w:r w:rsidR="000965E9">
              <w:rPr>
                <w:rFonts w:ascii="Sylfaen" w:hAnsi="Sylfaen" w:cs="Times New Roman"/>
                <w:sz w:val="21"/>
                <w:szCs w:val="21"/>
                <w:lang w:val="en-US"/>
              </w:rPr>
              <w:t>t</w:t>
            </w:r>
            <w:r w:rsidR="000965E9" w:rsidRPr="00A43EDD">
              <w:rPr>
                <w:rFonts w:ascii="Sylfaen" w:hAnsi="Sylfaen" w:cs="Times New Roman"/>
                <w:sz w:val="21"/>
                <w:szCs w:val="21"/>
              </w:rPr>
              <w:t>.</w:t>
            </w:r>
            <w:proofErr w:type="spellStart"/>
            <w:r w:rsidR="000965E9">
              <w:rPr>
                <w:rFonts w:ascii="Sylfaen" w:hAnsi="Sylfaen" w:cs="Times New Roman"/>
                <w:sz w:val="21"/>
                <w:szCs w:val="21"/>
                <w:lang w:val="en-US"/>
              </w:rPr>
              <w:t>ge</w:t>
            </w:r>
            <w:proofErr w:type="spellEnd"/>
            <w:r w:rsidR="001C527D">
              <w:rPr>
                <w:rFonts w:ascii="Times New Roman" w:hAnsi="Times New Roman" w:cs="Times New Roman"/>
                <w:sz w:val="21"/>
                <w:szCs w:val="21"/>
              </w:rPr>
              <w:t xml:space="preserve"> с последующим предоставлением подтверждающих документов</w:t>
            </w:r>
            <w:r w:rsidRPr="00E85CDB">
              <w:rPr>
                <w:rFonts w:ascii="Times New Roman" w:hAnsi="Times New Roman" w:cs="Times New Roman"/>
                <w:sz w:val="21"/>
                <w:szCs w:val="21"/>
              </w:rPr>
              <w:t xml:space="preserve">. </w:t>
            </w:r>
            <w:r w:rsidR="001C527D">
              <w:rPr>
                <w:rFonts w:ascii="Times New Roman" w:hAnsi="Times New Roman" w:cs="Times New Roman"/>
                <w:sz w:val="21"/>
                <w:szCs w:val="21"/>
              </w:rPr>
              <w:t xml:space="preserve">При непредоставлении подтверждающих документов </w:t>
            </w:r>
            <w:r w:rsidRPr="00E85CDB">
              <w:rPr>
                <w:rFonts w:ascii="Times New Roman" w:hAnsi="Times New Roman" w:cs="Times New Roman"/>
                <w:sz w:val="21"/>
                <w:szCs w:val="21"/>
              </w:rPr>
              <w:t>«Исполнитель» не вправе требовать продления срока исполнения по основаниям, предусмотренным настоящ</w:t>
            </w:r>
            <w:r w:rsidR="00E30C0F">
              <w:rPr>
                <w:rFonts w:ascii="Times New Roman" w:hAnsi="Times New Roman" w:cs="Times New Roman"/>
                <w:sz w:val="21"/>
                <w:szCs w:val="21"/>
              </w:rPr>
              <w:t xml:space="preserve">им пунктом и условиями </w:t>
            </w:r>
            <w:proofErr w:type="gramStart"/>
            <w:r w:rsidR="00E30C0F">
              <w:rPr>
                <w:rFonts w:ascii="Times New Roman" w:hAnsi="Times New Roman" w:cs="Times New Roman"/>
                <w:sz w:val="21"/>
                <w:szCs w:val="21"/>
              </w:rPr>
              <w:t>Договора.</w:t>
            </w:r>
            <w:r w:rsidRPr="00E85CDB">
              <w:rPr>
                <w:rFonts w:ascii="Times New Roman" w:hAnsi="Times New Roman" w:cs="Times New Roman"/>
                <w:sz w:val="21"/>
                <w:szCs w:val="21"/>
              </w:rPr>
              <w:t>.</w:t>
            </w:r>
            <w:proofErr w:type="gramEnd"/>
            <w:r w:rsidRPr="00E85CDB">
              <w:rPr>
                <w:rFonts w:ascii="Times New Roman" w:hAnsi="Times New Roman" w:cs="Times New Roman"/>
                <w:sz w:val="21"/>
                <w:szCs w:val="21"/>
              </w:rPr>
              <w:t xml:space="preserve"> </w:t>
            </w:r>
          </w:p>
          <w:bookmarkEnd w:id="87"/>
          <w:bookmarkEnd w:id="88"/>
          <w:p w14:paraId="6F1A47F3" w14:textId="0767C979" w:rsidR="000F7370" w:rsidRDefault="000F7370">
            <w:pPr>
              <w:shd w:val="clear" w:color="auto" w:fill="FFFFFF"/>
              <w:autoSpaceDE w:val="0"/>
              <w:autoSpaceDN w:val="0"/>
              <w:adjustRightInd w:val="0"/>
              <w:jc w:val="both"/>
              <w:rPr>
                <w:rFonts w:ascii="Times New Roman" w:hAnsi="Times New Roman" w:cs="Times New Roman"/>
                <w:sz w:val="21"/>
                <w:szCs w:val="21"/>
              </w:rPr>
            </w:pPr>
          </w:p>
          <w:p w14:paraId="33A8EC1E" w14:textId="0AF727B3" w:rsidR="000965E9" w:rsidRDefault="000965E9">
            <w:pPr>
              <w:shd w:val="clear" w:color="auto" w:fill="FFFFFF"/>
              <w:autoSpaceDE w:val="0"/>
              <w:autoSpaceDN w:val="0"/>
              <w:adjustRightInd w:val="0"/>
              <w:jc w:val="both"/>
              <w:rPr>
                <w:rFonts w:ascii="Times New Roman" w:hAnsi="Times New Roman" w:cs="Times New Roman"/>
                <w:sz w:val="21"/>
                <w:szCs w:val="21"/>
              </w:rPr>
            </w:pPr>
          </w:p>
          <w:p w14:paraId="46BAB746" w14:textId="11C47CAA" w:rsidR="000965E9" w:rsidDel="00F113C2" w:rsidRDefault="000965E9">
            <w:pPr>
              <w:shd w:val="clear" w:color="auto" w:fill="FFFFFF"/>
              <w:autoSpaceDE w:val="0"/>
              <w:autoSpaceDN w:val="0"/>
              <w:adjustRightInd w:val="0"/>
              <w:jc w:val="both"/>
              <w:rPr>
                <w:del w:id="89" w:author="Khatuna Erkomaishvili" w:date="2025-12-29T17:13:00Z"/>
                <w:rFonts w:ascii="Times New Roman" w:hAnsi="Times New Roman" w:cs="Times New Roman"/>
                <w:sz w:val="21"/>
                <w:szCs w:val="21"/>
              </w:rPr>
            </w:pPr>
          </w:p>
          <w:p w14:paraId="52E301BD" w14:textId="39EF37D0" w:rsidR="000965E9" w:rsidDel="00F113C2" w:rsidRDefault="000965E9">
            <w:pPr>
              <w:shd w:val="clear" w:color="auto" w:fill="FFFFFF"/>
              <w:autoSpaceDE w:val="0"/>
              <w:autoSpaceDN w:val="0"/>
              <w:adjustRightInd w:val="0"/>
              <w:jc w:val="both"/>
              <w:rPr>
                <w:del w:id="90" w:author="Khatuna Erkomaishvili" w:date="2025-12-29T17:13:00Z"/>
                <w:rFonts w:ascii="Times New Roman" w:hAnsi="Times New Roman" w:cs="Times New Roman"/>
                <w:sz w:val="10"/>
                <w:szCs w:val="10"/>
              </w:rPr>
            </w:pPr>
          </w:p>
          <w:p w14:paraId="0EDA7603" w14:textId="293CE6ED" w:rsidR="0037312E" w:rsidDel="00F113C2" w:rsidRDefault="0037312E">
            <w:pPr>
              <w:shd w:val="clear" w:color="auto" w:fill="FFFFFF"/>
              <w:autoSpaceDE w:val="0"/>
              <w:autoSpaceDN w:val="0"/>
              <w:adjustRightInd w:val="0"/>
              <w:jc w:val="both"/>
              <w:rPr>
                <w:del w:id="91" w:author="Khatuna Erkomaishvili" w:date="2025-12-29T17:13:00Z"/>
                <w:rFonts w:ascii="Times New Roman" w:hAnsi="Times New Roman" w:cs="Times New Roman"/>
                <w:sz w:val="10"/>
                <w:szCs w:val="10"/>
              </w:rPr>
            </w:pPr>
          </w:p>
          <w:p w14:paraId="5EA8068E" w14:textId="2073ED10" w:rsidR="0037312E" w:rsidDel="00F113C2" w:rsidRDefault="0037312E">
            <w:pPr>
              <w:shd w:val="clear" w:color="auto" w:fill="FFFFFF"/>
              <w:autoSpaceDE w:val="0"/>
              <w:autoSpaceDN w:val="0"/>
              <w:adjustRightInd w:val="0"/>
              <w:jc w:val="both"/>
              <w:rPr>
                <w:del w:id="92" w:author="Khatuna Erkomaishvili" w:date="2025-12-29T17:13:00Z"/>
                <w:rFonts w:ascii="Times New Roman" w:hAnsi="Times New Roman" w:cs="Times New Roman"/>
                <w:sz w:val="10"/>
                <w:szCs w:val="10"/>
              </w:rPr>
            </w:pPr>
          </w:p>
          <w:p w14:paraId="609E5070" w14:textId="1A5A45EC" w:rsidR="0037312E" w:rsidDel="00F113C2" w:rsidRDefault="0037312E">
            <w:pPr>
              <w:shd w:val="clear" w:color="auto" w:fill="FFFFFF"/>
              <w:autoSpaceDE w:val="0"/>
              <w:autoSpaceDN w:val="0"/>
              <w:adjustRightInd w:val="0"/>
              <w:jc w:val="both"/>
              <w:rPr>
                <w:del w:id="93" w:author="Khatuna Erkomaishvili" w:date="2025-12-29T17:13:00Z"/>
                <w:rFonts w:ascii="Times New Roman" w:hAnsi="Times New Roman" w:cs="Times New Roman"/>
                <w:sz w:val="10"/>
                <w:szCs w:val="10"/>
              </w:rPr>
            </w:pPr>
          </w:p>
          <w:p w14:paraId="4D107FE1" w14:textId="77777777" w:rsidR="0037312E" w:rsidRPr="00A43EDD" w:rsidRDefault="0037312E">
            <w:pPr>
              <w:shd w:val="clear" w:color="auto" w:fill="FFFFFF"/>
              <w:autoSpaceDE w:val="0"/>
              <w:autoSpaceDN w:val="0"/>
              <w:adjustRightInd w:val="0"/>
              <w:jc w:val="both"/>
              <w:rPr>
                <w:rFonts w:ascii="Times New Roman" w:hAnsi="Times New Roman" w:cs="Times New Roman"/>
                <w:sz w:val="10"/>
                <w:szCs w:val="10"/>
              </w:rPr>
            </w:pPr>
          </w:p>
          <w:p w14:paraId="34FC56AF" w14:textId="61FBA00C"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xml:space="preserve">3.3. С учетом того, что срок </w:t>
            </w:r>
            <w:r w:rsidR="00E30C0F">
              <w:rPr>
                <w:rFonts w:ascii="Times New Roman" w:hAnsi="Times New Roman" w:cs="Times New Roman"/>
                <w:sz w:val="21"/>
                <w:szCs w:val="21"/>
              </w:rPr>
              <w:t xml:space="preserve">выполнения работ </w:t>
            </w:r>
            <w:r w:rsidR="001C1089">
              <w:rPr>
                <w:rFonts w:ascii="Times New Roman" w:hAnsi="Times New Roman" w:cs="Times New Roman"/>
                <w:sz w:val="21"/>
                <w:szCs w:val="21"/>
              </w:rPr>
              <w:t xml:space="preserve">по </w:t>
            </w:r>
            <w:r w:rsidR="001C2BB2" w:rsidRPr="00E85CDB">
              <w:rPr>
                <w:rFonts w:ascii="Times New Roman" w:hAnsi="Times New Roman" w:cs="Times New Roman"/>
                <w:sz w:val="21"/>
                <w:szCs w:val="21"/>
              </w:rPr>
              <w:t>настояще</w:t>
            </w:r>
            <w:r w:rsidR="001C1089">
              <w:rPr>
                <w:rFonts w:ascii="Times New Roman" w:hAnsi="Times New Roman" w:cs="Times New Roman"/>
                <w:sz w:val="21"/>
                <w:szCs w:val="21"/>
              </w:rPr>
              <w:t>му</w:t>
            </w:r>
            <w:r w:rsidR="001C2BB2" w:rsidRPr="00E85CDB">
              <w:rPr>
                <w:rFonts w:ascii="Times New Roman" w:hAnsi="Times New Roman" w:cs="Times New Roman"/>
                <w:sz w:val="21"/>
                <w:szCs w:val="21"/>
              </w:rPr>
              <w:t xml:space="preserve"> Д</w:t>
            </w:r>
            <w:r w:rsidRPr="00E85CDB">
              <w:rPr>
                <w:rFonts w:ascii="Times New Roman" w:hAnsi="Times New Roman" w:cs="Times New Roman"/>
                <w:sz w:val="21"/>
                <w:szCs w:val="21"/>
              </w:rPr>
              <w:t>оговор</w:t>
            </w:r>
            <w:r w:rsidR="001C1089">
              <w:rPr>
                <w:rFonts w:ascii="Times New Roman" w:hAnsi="Times New Roman" w:cs="Times New Roman"/>
                <w:sz w:val="21"/>
                <w:szCs w:val="21"/>
              </w:rPr>
              <w:t>у</w:t>
            </w:r>
            <w:r w:rsidRPr="00E85CDB">
              <w:rPr>
                <w:rFonts w:ascii="Times New Roman" w:hAnsi="Times New Roman" w:cs="Times New Roman"/>
                <w:sz w:val="21"/>
                <w:szCs w:val="21"/>
              </w:rPr>
              <w:t xml:space="preserve"> является существенным условием Договора, в случае просрочки срока по любой причине, «Исполнитель» обязан принять все возможные, с правовой точки зрения, меры для устранения нарушения сроков. </w:t>
            </w:r>
          </w:p>
          <w:p w14:paraId="16AB1C45" w14:textId="0D06C584" w:rsidR="000F7370" w:rsidRDefault="000F7370">
            <w:pPr>
              <w:jc w:val="both"/>
              <w:rPr>
                <w:rFonts w:ascii="Times New Roman" w:hAnsi="Times New Roman" w:cs="Times New Roman"/>
                <w:sz w:val="28"/>
                <w:szCs w:val="28"/>
              </w:rPr>
            </w:pPr>
          </w:p>
          <w:p w14:paraId="57D40635" w14:textId="143930AD" w:rsidR="0037312E" w:rsidDel="00F113C2" w:rsidRDefault="0037312E">
            <w:pPr>
              <w:jc w:val="both"/>
              <w:rPr>
                <w:del w:id="94" w:author="Khatuna Erkomaishvili" w:date="2025-12-29T17:13:00Z"/>
                <w:rFonts w:ascii="Times New Roman" w:hAnsi="Times New Roman" w:cs="Times New Roman"/>
                <w:sz w:val="28"/>
                <w:szCs w:val="28"/>
              </w:rPr>
            </w:pPr>
          </w:p>
          <w:p w14:paraId="1412A29F" w14:textId="710D0A54" w:rsidR="0037312E" w:rsidRPr="00A43EDD" w:rsidDel="00F113C2" w:rsidRDefault="0037312E">
            <w:pPr>
              <w:jc w:val="both"/>
              <w:rPr>
                <w:del w:id="95" w:author="Khatuna Erkomaishvili" w:date="2025-12-29T17:13:00Z"/>
                <w:rFonts w:ascii="Times New Roman" w:hAnsi="Times New Roman" w:cs="Times New Roman"/>
                <w:sz w:val="28"/>
                <w:szCs w:val="28"/>
              </w:rPr>
            </w:pPr>
          </w:p>
          <w:p w14:paraId="51D8828C" w14:textId="4D927494"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xml:space="preserve">3.4. </w:t>
            </w:r>
            <w:bookmarkStart w:id="96" w:name="_Hlk171414225"/>
            <w:r w:rsidRPr="00E85CDB">
              <w:rPr>
                <w:rFonts w:ascii="Times New Roman" w:hAnsi="Times New Roman" w:cs="Times New Roman"/>
                <w:sz w:val="21"/>
                <w:szCs w:val="21"/>
              </w:rPr>
              <w:t xml:space="preserve">В случае нарушения срока выполнения работ по вине «Исполнителя», «Заказчик» </w:t>
            </w:r>
            <w:r w:rsidR="00752EB1">
              <w:rPr>
                <w:rFonts w:ascii="Times New Roman" w:hAnsi="Times New Roman" w:cs="Times New Roman"/>
                <w:sz w:val="21"/>
                <w:szCs w:val="21"/>
              </w:rPr>
              <w:t xml:space="preserve">имеет право на привлечение </w:t>
            </w:r>
            <w:r w:rsidR="00752EB1" w:rsidRPr="00E85CDB">
              <w:rPr>
                <w:rFonts w:ascii="Times New Roman" w:hAnsi="Times New Roman" w:cs="Times New Roman"/>
                <w:sz w:val="21"/>
                <w:szCs w:val="21"/>
              </w:rPr>
              <w:t xml:space="preserve">другого </w:t>
            </w:r>
            <w:proofErr w:type="spellStart"/>
            <w:proofErr w:type="gramStart"/>
            <w:r w:rsidR="00752EB1">
              <w:rPr>
                <w:rFonts w:ascii="Times New Roman" w:hAnsi="Times New Roman" w:cs="Times New Roman"/>
                <w:sz w:val="21"/>
                <w:szCs w:val="21"/>
              </w:rPr>
              <w:t>подрячика</w:t>
            </w:r>
            <w:proofErr w:type="spellEnd"/>
            <w:r w:rsidR="00752EB1">
              <w:rPr>
                <w:rFonts w:ascii="Times New Roman" w:hAnsi="Times New Roman" w:cs="Times New Roman"/>
                <w:sz w:val="21"/>
                <w:szCs w:val="21"/>
              </w:rPr>
              <w:t xml:space="preserve">  </w:t>
            </w:r>
            <w:r w:rsidRPr="00E85CDB">
              <w:rPr>
                <w:rFonts w:ascii="Times New Roman" w:hAnsi="Times New Roman" w:cs="Times New Roman"/>
                <w:sz w:val="21"/>
                <w:szCs w:val="21"/>
              </w:rPr>
              <w:t>для</w:t>
            </w:r>
            <w:proofErr w:type="gramEnd"/>
            <w:r w:rsidR="00650EA8">
              <w:rPr>
                <w:rFonts w:ascii="Sylfaen" w:hAnsi="Sylfaen" w:cs="Times New Roman"/>
                <w:sz w:val="21"/>
                <w:szCs w:val="21"/>
                <w:lang w:val="ka-GE"/>
              </w:rPr>
              <w:t xml:space="preserve"> </w:t>
            </w:r>
            <w:r w:rsidRPr="00E85CDB">
              <w:rPr>
                <w:rFonts w:ascii="Times New Roman" w:hAnsi="Times New Roman" w:cs="Times New Roman"/>
                <w:sz w:val="21"/>
                <w:szCs w:val="21"/>
              </w:rPr>
              <w:t xml:space="preserve">полного или частичного выполнения оставшихся ремонтных работ </w:t>
            </w:r>
            <w:r w:rsidR="00752EB1">
              <w:rPr>
                <w:rFonts w:ascii="Times New Roman" w:hAnsi="Times New Roman" w:cs="Times New Roman"/>
                <w:sz w:val="21"/>
                <w:szCs w:val="21"/>
              </w:rPr>
              <w:t xml:space="preserve"> за счет </w:t>
            </w:r>
            <w:r w:rsidR="00752EB1" w:rsidRPr="00E85CDB">
              <w:rPr>
                <w:rFonts w:ascii="Times New Roman" w:hAnsi="Times New Roman" w:cs="Times New Roman"/>
                <w:sz w:val="21"/>
                <w:szCs w:val="21"/>
              </w:rPr>
              <w:t>«Исполнителя»</w:t>
            </w:r>
            <w:r w:rsidR="00752EB1">
              <w:rPr>
                <w:rFonts w:ascii="Times New Roman" w:hAnsi="Times New Roman" w:cs="Times New Roman"/>
                <w:sz w:val="21"/>
                <w:szCs w:val="21"/>
              </w:rPr>
              <w:t xml:space="preserve"> путем </w:t>
            </w:r>
            <w:proofErr w:type="spellStart"/>
            <w:r w:rsidR="00752EB1">
              <w:rPr>
                <w:rFonts w:ascii="Times New Roman" w:hAnsi="Times New Roman" w:cs="Times New Roman"/>
                <w:sz w:val="21"/>
                <w:szCs w:val="21"/>
              </w:rPr>
              <w:t>перевыставления</w:t>
            </w:r>
            <w:proofErr w:type="spellEnd"/>
            <w:r w:rsidR="00752EB1">
              <w:rPr>
                <w:rFonts w:ascii="Times New Roman" w:hAnsi="Times New Roman" w:cs="Times New Roman"/>
                <w:sz w:val="21"/>
                <w:szCs w:val="21"/>
              </w:rPr>
              <w:t xml:space="preserve"> счета на оплату.</w:t>
            </w:r>
            <w:r w:rsidRPr="00E85CDB">
              <w:rPr>
                <w:rFonts w:ascii="Times New Roman" w:hAnsi="Times New Roman" w:cs="Times New Roman"/>
                <w:sz w:val="21"/>
                <w:szCs w:val="21"/>
              </w:rPr>
              <w:t xml:space="preserve"> </w:t>
            </w:r>
          </w:p>
          <w:p w14:paraId="484F69CC" w14:textId="11ED70AB" w:rsidR="000965E9" w:rsidRDefault="000965E9">
            <w:pPr>
              <w:jc w:val="both"/>
              <w:rPr>
                <w:rFonts w:ascii="Times New Roman" w:hAnsi="Times New Roman" w:cs="Times New Roman"/>
                <w:sz w:val="10"/>
                <w:szCs w:val="10"/>
              </w:rPr>
            </w:pPr>
          </w:p>
          <w:p w14:paraId="5D080026" w14:textId="29F56164" w:rsidR="00650EA8" w:rsidRDefault="00650EA8">
            <w:pPr>
              <w:jc w:val="both"/>
              <w:rPr>
                <w:rFonts w:ascii="Times New Roman" w:hAnsi="Times New Roman" w:cs="Times New Roman"/>
                <w:sz w:val="10"/>
                <w:szCs w:val="10"/>
              </w:rPr>
            </w:pPr>
          </w:p>
          <w:p w14:paraId="45A5F293" w14:textId="2729EB3D" w:rsidR="0037312E" w:rsidRDefault="0037312E">
            <w:pPr>
              <w:jc w:val="both"/>
              <w:rPr>
                <w:rFonts w:ascii="Times New Roman" w:hAnsi="Times New Roman" w:cs="Times New Roman"/>
                <w:sz w:val="10"/>
                <w:szCs w:val="10"/>
              </w:rPr>
            </w:pPr>
          </w:p>
          <w:p w14:paraId="0E324C4B" w14:textId="1C521C2C" w:rsidR="0037312E" w:rsidRPr="00A43EDD" w:rsidDel="00F113C2" w:rsidRDefault="0037312E">
            <w:pPr>
              <w:jc w:val="both"/>
              <w:rPr>
                <w:del w:id="97" w:author="Khatuna Erkomaishvili" w:date="2025-12-29T17:13:00Z"/>
                <w:rFonts w:ascii="Times New Roman" w:hAnsi="Times New Roman" w:cs="Times New Roman"/>
                <w:sz w:val="10"/>
                <w:szCs w:val="10"/>
              </w:rPr>
            </w:pPr>
          </w:p>
          <w:bookmarkEnd w:id="96"/>
          <w:p w14:paraId="7A15034E" w14:textId="376F1955" w:rsidR="00672717" w:rsidRPr="00E85CDB" w:rsidRDefault="00672717">
            <w:pPr>
              <w:jc w:val="both"/>
              <w:rPr>
                <w:rFonts w:ascii="Times New Roman" w:hAnsi="Times New Roman" w:cs="Times New Roman"/>
                <w:sz w:val="21"/>
                <w:szCs w:val="21"/>
              </w:rPr>
            </w:pPr>
            <w:r w:rsidRPr="00E85CDB">
              <w:rPr>
                <w:rFonts w:ascii="Times New Roman" w:hAnsi="Times New Roman" w:cs="Times New Roman"/>
                <w:sz w:val="21"/>
                <w:szCs w:val="21"/>
              </w:rPr>
              <w:t xml:space="preserve">3.5. В случае, возникновения дополнительных/ непредусмотренных работ в ходе </w:t>
            </w:r>
            <w:r w:rsidR="00030A82" w:rsidRPr="00E85CDB">
              <w:rPr>
                <w:rFonts w:ascii="Times New Roman" w:hAnsi="Times New Roman" w:cs="Times New Roman"/>
                <w:sz w:val="21"/>
                <w:szCs w:val="21"/>
              </w:rPr>
              <w:t xml:space="preserve">выполнения ремонтных </w:t>
            </w:r>
            <w:r w:rsidRPr="00E85CDB">
              <w:rPr>
                <w:rFonts w:ascii="Times New Roman" w:hAnsi="Times New Roman" w:cs="Times New Roman"/>
                <w:sz w:val="21"/>
                <w:szCs w:val="21"/>
              </w:rPr>
              <w:t>работ,</w:t>
            </w:r>
            <w:r w:rsidR="00752EB1">
              <w:rPr>
                <w:rFonts w:ascii="Times New Roman" w:hAnsi="Times New Roman" w:cs="Times New Roman"/>
                <w:sz w:val="21"/>
                <w:szCs w:val="21"/>
              </w:rPr>
              <w:t xml:space="preserve"> согласованных с «Заказчиком»</w:t>
            </w:r>
            <w:r w:rsidRPr="00E85CDB">
              <w:rPr>
                <w:rFonts w:ascii="Times New Roman" w:hAnsi="Times New Roman" w:cs="Times New Roman"/>
                <w:sz w:val="21"/>
                <w:szCs w:val="21"/>
              </w:rPr>
              <w:t xml:space="preserve"> объём которых превышает 10% (десять) процентов от общего объёма работ, предусмотренных настоящим Договором, срок </w:t>
            </w:r>
            <w:r w:rsidR="00752EB1">
              <w:rPr>
                <w:rFonts w:ascii="Times New Roman" w:hAnsi="Times New Roman" w:cs="Times New Roman"/>
                <w:sz w:val="21"/>
                <w:szCs w:val="21"/>
              </w:rPr>
              <w:t>Д</w:t>
            </w:r>
            <w:r w:rsidRPr="00E85CDB">
              <w:rPr>
                <w:rFonts w:ascii="Times New Roman" w:hAnsi="Times New Roman" w:cs="Times New Roman"/>
                <w:sz w:val="21"/>
                <w:szCs w:val="21"/>
              </w:rPr>
              <w:t xml:space="preserve">оговора может быть увеличен по согласованию </w:t>
            </w:r>
            <w:r w:rsidR="00030A82" w:rsidRPr="00E85CDB">
              <w:rPr>
                <w:rFonts w:ascii="Times New Roman" w:hAnsi="Times New Roman" w:cs="Times New Roman"/>
                <w:sz w:val="21"/>
                <w:szCs w:val="21"/>
              </w:rPr>
              <w:t>С</w:t>
            </w:r>
            <w:r w:rsidRPr="00E85CDB">
              <w:rPr>
                <w:rFonts w:ascii="Times New Roman" w:hAnsi="Times New Roman" w:cs="Times New Roman"/>
                <w:sz w:val="21"/>
                <w:szCs w:val="21"/>
              </w:rPr>
              <w:t>торон.</w:t>
            </w:r>
          </w:p>
          <w:p w14:paraId="6983340A" w14:textId="30EE1EF5" w:rsidR="00D46EBE" w:rsidRDefault="00D46EBE">
            <w:pPr>
              <w:rPr>
                <w:rFonts w:ascii="Times New Roman" w:hAnsi="Times New Roman" w:cs="Times New Roman"/>
                <w:sz w:val="21"/>
                <w:szCs w:val="21"/>
              </w:rPr>
            </w:pPr>
          </w:p>
          <w:p w14:paraId="3A267678" w14:textId="028124B2" w:rsidR="000965E9" w:rsidRDefault="000965E9">
            <w:pPr>
              <w:rPr>
                <w:rFonts w:ascii="Times New Roman" w:hAnsi="Times New Roman" w:cs="Times New Roman"/>
                <w:sz w:val="21"/>
                <w:szCs w:val="21"/>
              </w:rPr>
            </w:pPr>
          </w:p>
          <w:p w14:paraId="2F697CC2" w14:textId="7CE3EBE0" w:rsidR="0037312E" w:rsidRDefault="0037312E">
            <w:pPr>
              <w:rPr>
                <w:rFonts w:ascii="Times New Roman" w:hAnsi="Times New Roman" w:cs="Times New Roman"/>
                <w:sz w:val="21"/>
                <w:szCs w:val="21"/>
              </w:rPr>
            </w:pPr>
          </w:p>
          <w:p w14:paraId="4EDCF991" w14:textId="150F8DF1" w:rsidR="0037312E" w:rsidDel="00F113C2" w:rsidRDefault="0037312E">
            <w:pPr>
              <w:rPr>
                <w:del w:id="98" w:author="Khatuna Erkomaishvili" w:date="2025-12-29T17:14:00Z"/>
                <w:rFonts w:ascii="Times New Roman" w:hAnsi="Times New Roman" w:cs="Times New Roman"/>
                <w:sz w:val="21"/>
                <w:szCs w:val="21"/>
              </w:rPr>
            </w:pPr>
          </w:p>
          <w:p w14:paraId="725B37D3" w14:textId="10C514BF" w:rsidR="0037312E" w:rsidDel="00F113C2" w:rsidRDefault="0037312E">
            <w:pPr>
              <w:rPr>
                <w:del w:id="99" w:author="Khatuna Erkomaishvili" w:date="2025-12-29T17:14:00Z"/>
                <w:rFonts w:ascii="Times New Roman" w:hAnsi="Times New Roman" w:cs="Times New Roman"/>
                <w:sz w:val="21"/>
                <w:szCs w:val="21"/>
              </w:rPr>
            </w:pPr>
          </w:p>
          <w:p w14:paraId="42B18815" w14:textId="73B98DB8" w:rsidR="0037312E" w:rsidRPr="00E85CDB" w:rsidDel="00F113C2" w:rsidRDefault="0037312E">
            <w:pPr>
              <w:rPr>
                <w:del w:id="100" w:author="Khatuna Erkomaishvili" w:date="2025-12-29T17:14:00Z"/>
                <w:rFonts w:ascii="Times New Roman" w:hAnsi="Times New Roman" w:cs="Times New Roman"/>
                <w:sz w:val="21"/>
                <w:szCs w:val="21"/>
              </w:rPr>
            </w:pPr>
          </w:p>
          <w:p w14:paraId="38517E05" w14:textId="39CB62CE" w:rsidR="00672717" w:rsidRPr="00E85CDB" w:rsidRDefault="00672717">
            <w:pPr>
              <w:pStyle w:val="2"/>
              <w:outlineLvl w:val="1"/>
              <w:rPr>
                <w:rFonts w:eastAsiaTheme="minorHAnsi"/>
                <w:sz w:val="21"/>
                <w:szCs w:val="21"/>
                <w:lang w:eastAsia="en-US"/>
              </w:rPr>
            </w:pPr>
            <w:r w:rsidRPr="00E85CDB">
              <w:rPr>
                <w:rFonts w:eastAsiaTheme="minorHAnsi"/>
                <w:sz w:val="21"/>
                <w:szCs w:val="21"/>
                <w:lang w:eastAsia="en-US"/>
              </w:rPr>
              <w:t>Статья 4</w:t>
            </w:r>
          </w:p>
          <w:p w14:paraId="295C4788" w14:textId="77777777" w:rsidR="00672717" w:rsidRPr="00E85CDB" w:rsidRDefault="00672717">
            <w:pPr>
              <w:pStyle w:val="5"/>
              <w:tabs>
                <w:tab w:val="num" w:pos="720"/>
              </w:tabs>
              <w:jc w:val="center"/>
              <w:outlineLvl w:val="4"/>
              <w:rPr>
                <w:rFonts w:eastAsiaTheme="minorHAnsi"/>
                <w:i w:val="0"/>
                <w:sz w:val="21"/>
                <w:szCs w:val="21"/>
                <w:lang w:val="ru-RU" w:eastAsia="en-US"/>
              </w:rPr>
            </w:pPr>
            <w:r w:rsidRPr="00E85CDB">
              <w:rPr>
                <w:rFonts w:eastAsiaTheme="minorHAnsi"/>
                <w:i w:val="0"/>
                <w:sz w:val="21"/>
                <w:szCs w:val="21"/>
                <w:lang w:val="ru-RU" w:eastAsia="en-US"/>
              </w:rPr>
              <w:t>Стоимость Договора</w:t>
            </w:r>
          </w:p>
          <w:p w14:paraId="73C17EFC" w14:textId="7574C9E7"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4.1.  Общая стоимость работ, предусмотренных на</w:t>
            </w:r>
            <w:r w:rsidR="0011736B" w:rsidRPr="00E85CDB">
              <w:rPr>
                <w:rFonts w:ascii="Times New Roman" w:hAnsi="Times New Roman" w:cs="Times New Roman"/>
                <w:sz w:val="21"/>
                <w:szCs w:val="21"/>
              </w:rPr>
              <w:t xml:space="preserve">стоящим </w:t>
            </w:r>
            <w:r w:rsidR="00030A82" w:rsidRPr="00E85CDB">
              <w:rPr>
                <w:rFonts w:ascii="Times New Roman" w:hAnsi="Times New Roman" w:cs="Times New Roman"/>
                <w:sz w:val="21"/>
                <w:szCs w:val="21"/>
              </w:rPr>
              <w:t>Д</w:t>
            </w:r>
            <w:r w:rsidR="0011736B" w:rsidRPr="00E85CDB">
              <w:rPr>
                <w:rFonts w:ascii="Times New Roman" w:hAnsi="Times New Roman" w:cs="Times New Roman"/>
                <w:sz w:val="21"/>
                <w:szCs w:val="21"/>
              </w:rPr>
              <w:t>оговором,</w:t>
            </w:r>
            <w:r w:rsidRPr="00E85CDB">
              <w:rPr>
                <w:rFonts w:ascii="Times New Roman" w:hAnsi="Times New Roman" w:cs="Times New Roman"/>
                <w:sz w:val="21"/>
                <w:szCs w:val="21"/>
              </w:rPr>
              <w:t xml:space="preserve"> составляет </w:t>
            </w:r>
            <w:r w:rsidR="00BD24F5">
              <w:rPr>
                <w:rFonts w:ascii="Times New Roman" w:hAnsi="Times New Roman" w:cs="Times New Roman"/>
                <w:b/>
                <w:sz w:val="21"/>
                <w:szCs w:val="21"/>
              </w:rPr>
              <w:t>___________________________________________</w:t>
            </w:r>
            <w:r w:rsidR="00BA300A" w:rsidRPr="00E10439">
              <w:rPr>
                <w:rFonts w:ascii="Times New Roman" w:hAnsi="Times New Roman" w:cs="Times New Roman"/>
                <w:b/>
                <w:sz w:val="21"/>
                <w:szCs w:val="21"/>
              </w:rPr>
              <w:t xml:space="preserve"> </w:t>
            </w:r>
            <w:r w:rsidR="00E60996" w:rsidRPr="00E10439">
              <w:rPr>
                <w:rFonts w:ascii="Times New Roman" w:hAnsi="Times New Roman" w:cs="Times New Roman"/>
                <w:b/>
                <w:sz w:val="21"/>
                <w:szCs w:val="21"/>
              </w:rPr>
              <w:t>с</w:t>
            </w:r>
            <w:r w:rsidRPr="00E10439">
              <w:rPr>
                <w:rFonts w:ascii="Times New Roman" w:hAnsi="Times New Roman" w:cs="Times New Roman"/>
                <w:b/>
                <w:sz w:val="21"/>
                <w:szCs w:val="21"/>
              </w:rPr>
              <w:t xml:space="preserve"> учет</w:t>
            </w:r>
            <w:r w:rsidR="00E60996" w:rsidRPr="00E10439">
              <w:rPr>
                <w:rFonts w:ascii="Times New Roman" w:hAnsi="Times New Roman" w:cs="Times New Roman"/>
                <w:b/>
                <w:sz w:val="21"/>
                <w:szCs w:val="21"/>
              </w:rPr>
              <w:t>ом</w:t>
            </w:r>
            <w:r w:rsidRPr="00E10439">
              <w:rPr>
                <w:rFonts w:ascii="Times New Roman" w:hAnsi="Times New Roman" w:cs="Times New Roman"/>
                <w:b/>
                <w:sz w:val="21"/>
                <w:szCs w:val="21"/>
              </w:rPr>
              <w:t xml:space="preserve"> </w:t>
            </w:r>
            <w:r w:rsidR="004545B8" w:rsidRPr="00E10439">
              <w:rPr>
                <w:rFonts w:ascii="Times New Roman" w:hAnsi="Times New Roman" w:cs="Times New Roman"/>
                <w:b/>
                <w:sz w:val="21"/>
                <w:szCs w:val="21"/>
              </w:rPr>
              <w:t>НДС</w:t>
            </w:r>
            <w:r w:rsidRPr="00E10439">
              <w:rPr>
                <w:rFonts w:ascii="Times New Roman" w:hAnsi="Times New Roman" w:cs="Times New Roman"/>
                <w:b/>
                <w:sz w:val="21"/>
                <w:szCs w:val="21"/>
              </w:rPr>
              <w:t>.</w:t>
            </w:r>
            <w:r w:rsidRPr="00E85CDB">
              <w:rPr>
                <w:rFonts w:ascii="Times New Roman" w:hAnsi="Times New Roman" w:cs="Times New Roman"/>
                <w:sz w:val="21"/>
                <w:szCs w:val="21"/>
              </w:rPr>
              <w:t xml:space="preserve"> В стоимость Договора входят работы и услуги, связанные с предоставлением электроэнергии, пресной воды, приемки льяльных и фекальных вод, в течение всего периода ремонта </w:t>
            </w:r>
            <w:r w:rsidR="00752EB1">
              <w:rPr>
                <w:rFonts w:ascii="Times New Roman" w:hAnsi="Times New Roman" w:cs="Times New Roman"/>
                <w:sz w:val="21"/>
                <w:szCs w:val="21"/>
              </w:rPr>
              <w:t>Судн</w:t>
            </w:r>
            <w:r w:rsidRPr="00E85CDB">
              <w:rPr>
                <w:rFonts w:ascii="Times New Roman" w:hAnsi="Times New Roman" w:cs="Times New Roman"/>
                <w:sz w:val="21"/>
                <w:szCs w:val="21"/>
              </w:rPr>
              <w:t>а, а также обслуживание доком и стоимость запасных частей, лакокрасочных материалов, горюче-смазочные материалов</w:t>
            </w:r>
            <w:r w:rsidR="00752EB1">
              <w:rPr>
                <w:rFonts w:ascii="Times New Roman" w:hAnsi="Times New Roman" w:cs="Times New Roman"/>
                <w:sz w:val="21"/>
                <w:szCs w:val="21"/>
              </w:rPr>
              <w:t>,</w:t>
            </w:r>
            <w:r w:rsidRPr="00E85CDB">
              <w:rPr>
                <w:rFonts w:ascii="Times New Roman" w:hAnsi="Times New Roman" w:cs="Times New Roman"/>
                <w:sz w:val="21"/>
                <w:szCs w:val="21"/>
              </w:rPr>
              <w:t xml:space="preserve"> необходимых для ремонта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их монтажа и стоимость покраски </w:t>
            </w:r>
            <w:r w:rsidR="00752EB1">
              <w:rPr>
                <w:rFonts w:ascii="Times New Roman" w:hAnsi="Times New Roman" w:cs="Times New Roman"/>
                <w:sz w:val="21"/>
                <w:szCs w:val="21"/>
              </w:rPr>
              <w:t>Судн</w:t>
            </w:r>
            <w:r w:rsidRPr="00E85CDB">
              <w:rPr>
                <w:rFonts w:ascii="Times New Roman" w:hAnsi="Times New Roman" w:cs="Times New Roman"/>
                <w:sz w:val="21"/>
                <w:szCs w:val="21"/>
              </w:rPr>
              <w:t>а.</w:t>
            </w:r>
          </w:p>
          <w:p w14:paraId="74192BC4" w14:textId="04B0F4E5" w:rsidR="000965E9" w:rsidRDefault="000965E9">
            <w:pPr>
              <w:jc w:val="both"/>
              <w:rPr>
                <w:rFonts w:ascii="Times New Roman" w:hAnsi="Times New Roman" w:cs="Times New Roman"/>
                <w:sz w:val="21"/>
                <w:szCs w:val="21"/>
              </w:rPr>
            </w:pPr>
          </w:p>
          <w:p w14:paraId="13AF9DE1" w14:textId="77777777" w:rsidR="000965E9" w:rsidRPr="00E85CDB" w:rsidRDefault="000965E9" w:rsidP="00A43EDD">
            <w:pPr>
              <w:jc w:val="both"/>
              <w:rPr>
                <w:rFonts w:ascii="Times New Roman" w:hAnsi="Times New Roman" w:cs="Times New Roman"/>
                <w:sz w:val="21"/>
                <w:szCs w:val="21"/>
              </w:rPr>
            </w:pPr>
          </w:p>
          <w:p w14:paraId="41EC1A30" w14:textId="14075403"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xml:space="preserve">4.2. </w:t>
            </w:r>
            <w:bookmarkStart w:id="101" w:name="_Hlk171415333"/>
            <w:r w:rsidRPr="00D66FE1">
              <w:rPr>
                <w:rFonts w:ascii="Times New Roman" w:hAnsi="Times New Roman" w:cs="Times New Roman"/>
                <w:sz w:val="21"/>
                <w:szCs w:val="21"/>
              </w:rPr>
              <w:t xml:space="preserve">Стоимость Договора, определенная согласно пункту 4.1. </w:t>
            </w:r>
            <w:r w:rsidR="00030A82" w:rsidRPr="00D66FE1">
              <w:rPr>
                <w:rFonts w:ascii="Times New Roman" w:hAnsi="Times New Roman" w:cs="Times New Roman"/>
                <w:sz w:val="21"/>
                <w:szCs w:val="21"/>
              </w:rPr>
              <w:t xml:space="preserve">настоящей </w:t>
            </w:r>
            <w:r w:rsidRPr="00D66FE1">
              <w:rPr>
                <w:rFonts w:ascii="Times New Roman" w:hAnsi="Times New Roman" w:cs="Times New Roman"/>
                <w:sz w:val="21"/>
                <w:szCs w:val="21"/>
              </w:rPr>
              <w:t xml:space="preserve">статьи, </w:t>
            </w:r>
            <w:r w:rsidR="00933DA5" w:rsidRPr="00D66FE1">
              <w:rPr>
                <w:rFonts w:ascii="Times New Roman" w:hAnsi="Times New Roman" w:cs="Times New Roman"/>
                <w:sz w:val="21"/>
                <w:szCs w:val="21"/>
              </w:rPr>
              <w:t xml:space="preserve">с ценами, перечнем закупаемых материалов/запасных частей, лакокрасочных материалов, отраженными в </w:t>
            </w:r>
            <w:r w:rsidR="00933DA5" w:rsidRPr="00D66FE1">
              <w:rPr>
                <w:rFonts w:ascii="Times New Roman" w:hAnsi="Times New Roman" w:cs="Times New Roman"/>
                <w:sz w:val="21"/>
                <w:szCs w:val="21"/>
              </w:rPr>
              <w:lastRenderedPageBreak/>
              <w:t xml:space="preserve">Приложениях к Договору, </w:t>
            </w:r>
            <w:r w:rsidRPr="00D66FE1">
              <w:rPr>
                <w:rFonts w:ascii="Times New Roman" w:hAnsi="Times New Roman" w:cs="Times New Roman"/>
                <w:sz w:val="21"/>
                <w:szCs w:val="21"/>
              </w:rPr>
              <w:t>является окончательной и не подлежит изменению</w:t>
            </w:r>
            <w:r w:rsidR="00933DA5" w:rsidRPr="00D66FE1">
              <w:rPr>
                <w:rFonts w:ascii="Times New Roman" w:hAnsi="Times New Roman" w:cs="Times New Roman"/>
                <w:sz w:val="21"/>
                <w:szCs w:val="21"/>
              </w:rPr>
              <w:t xml:space="preserve"> с сторону </w:t>
            </w:r>
            <w:r w:rsidRPr="00D66FE1">
              <w:rPr>
                <w:rFonts w:ascii="Times New Roman" w:hAnsi="Times New Roman" w:cs="Times New Roman"/>
                <w:sz w:val="21"/>
                <w:szCs w:val="21"/>
              </w:rPr>
              <w:t>увеличени</w:t>
            </w:r>
            <w:r w:rsidR="00933DA5" w:rsidRPr="00D66FE1">
              <w:rPr>
                <w:rFonts w:ascii="Times New Roman" w:hAnsi="Times New Roman" w:cs="Times New Roman"/>
                <w:sz w:val="21"/>
                <w:szCs w:val="21"/>
              </w:rPr>
              <w:t>я</w:t>
            </w:r>
            <w:r w:rsidRPr="00D66FE1">
              <w:rPr>
                <w:rFonts w:ascii="Times New Roman" w:hAnsi="Times New Roman" w:cs="Times New Roman"/>
                <w:sz w:val="21"/>
                <w:szCs w:val="21"/>
              </w:rPr>
              <w:t xml:space="preserve">. Если сократится объем подлежащих выполнению работ, тогда пропорционально сократится и стоимость Договора, без </w:t>
            </w:r>
            <w:r w:rsidR="00EC7B0F" w:rsidRPr="00D66FE1">
              <w:rPr>
                <w:rFonts w:ascii="Times New Roman" w:hAnsi="Times New Roman" w:cs="Times New Roman"/>
                <w:sz w:val="21"/>
                <w:szCs w:val="21"/>
              </w:rPr>
              <w:t>по</w:t>
            </w:r>
            <w:r w:rsidR="00933DA5" w:rsidRPr="00D66FE1">
              <w:rPr>
                <w:rFonts w:ascii="Times New Roman" w:hAnsi="Times New Roman" w:cs="Times New Roman"/>
                <w:sz w:val="21"/>
                <w:szCs w:val="21"/>
              </w:rPr>
              <w:t xml:space="preserve">дписания дополнительного </w:t>
            </w:r>
            <w:r w:rsidRPr="00D66FE1">
              <w:rPr>
                <w:rFonts w:ascii="Times New Roman" w:hAnsi="Times New Roman" w:cs="Times New Roman"/>
                <w:sz w:val="21"/>
                <w:szCs w:val="21"/>
              </w:rPr>
              <w:t xml:space="preserve">соглашения </w:t>
            </w:r>
            <w:r w:rsidR="00030A82" w:rsidRPr="00D66FE1">
              <w:rPr>
                <w:rFonts w:ascii="Times New Roman" w:hAnsi="Times New Roman" w:cs="Times New Roman"/>
                <w:sz w:val="21"/>
                <w:szCs w:val="21"/>
              </w:rPr>
              <w:t>С</w:t>
            </w:r>
            <w:r w:rsidR="00EC7B0F" w:rsidRPr="00D66FE1">
              <w:rPr>
                <w:rFonts w:ascii="Times New Roman" w:hAnsi="Times New Roman" w:cs="Times New Roman"/>
                <w:sz w:val="21"/>
                <w:szCs w:val="21"/>
              </w:rPr>
              <w:t>торон</w:t>
            </w:r>
            <w:r w:rsidR="00933DA5" w:rsidRPr="00D66FE1">
              <w:rPr>
                <w:rFonts w:ascii="Times New Roman" w:hAnsi="Times New Roman" w:cs="Times New Roman"/>
                <w:sz w:val="21"/>
                <w:szCs w:val="21"/>
              </w:rPr>
              <w:t xml:space="preserve"> к Договору</w:t>
            </w:r>
            <w:r w:rsidRPr="00D66FE1">
              <w:rPr>
                <w:rFonts w:ascii="Times New Roman" w:hAnsi="Times New Roman" w:cs="Times New Roman"/>
                <w:sz w:val="21"/>
                <w:szCs w:val="21"/>
              </w:rPr>
              <w:t>.</w:t>
            </w:r>
          </w:p>
          <w:p w14:paraId="7BA8D348" w14:textId="307EBDBC" w:rsidR="008B3CC1" w:rsidDel="00F113C2" w:rsidRDefault="008B3CC1" w:rsidP="00A43EDD">
            <w:pPr>
              <w:jc w:val="both"/>
              <w:rPr>
                <w:del w:id="102" w:author="Khatuna Erkomaishvili" w:date="2025-12-29T17:14:00Z"/>
                <w:rFonts w:ascii="Times New Roman" w:hAnsi="Times New Roman" w:cs="Times New Roman"/>
                <w:sz w:val="21"/>
                <w:szCs w:val="21"/>
              </w:rPr>
            </w:pPr>
          </w:p>
          <w:bookmarkEnd w:id="101"/>
          <w:p w14:paraId="1C28AE7E" w14:textId="5F3F07EA" w:rsidR="0046401E"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4</w:t>
            </w:r>
            <w:r w:rsidRPr="00DB35F7">
              <w:rPr>
                <w:rFonts w:ascii="Times New Roman" w:hAnsi="Times New Roman" w:cs="Times New Roman"/>
                <w:sz w:val="21"/>
                <w:szCs w:val="21"/>
              </w:rPr>
              <w:t xml:space="preserve">.3. </w:t>
            </w:r>
            <w:r w:rsidR="00AB091D">
              <w:rPr>
                <w:rFonts w:ascii="Times New Roman" w:hAnsi="Times New Roman" w:cs="Times New Roman"/>
                <w:sz w:val="21"/>
                <w:szCs w:val="21"/>
              </w:rPr>
              <w:t>Оплата</w:t>
            </w:r>
            <w:r w:rsidRPr="00DB35F7">
              <w:rPr>
                <w:rFonts w:ascii="Times New Roman" w:hAnsi="Times New Roman" w:cs="Times New Roman"/>
                <w:sz w:val="21"/>
                <w:szCs w:val="21"/>
              </w:rPr>
              <w:t xml:space="preserve"> по Договору производится</w:t>
            </w:r>
            <w:r w:rsidR="00AB091D">
              <w:rPr>
                <w:rFonts w:ascii="Times New Roman" w:hAnsi="Times New Roman" w:cs="Times New Roman"/>
                <w:sz w:val="21"/>
                <w:szCs w:val="21"/>
              </w:rPr>
              <w:t xml:space="preserve"> на основании выставленного счета на оплату на расчетный счет «Исполнителя»</w:t>
            </w:r>
            <w:r w:rsidR="0046401E" w:rsidRPr="00DB35F7">
              <w:rPr>
                <w:rFonts w:ascii="Times New Roman" w:hAnsi="Times New Roman" w:cs="Times New Roman"/>
                <w:sz w:val="21"/>
                <w:szCs w:val="21"/>
              </w:rPr>
              <w:t xml:space="preserve"> в национальной валюте </w:t>
            </w:r>
            <w:proofErr w:type="gramStart"/>
            <w:r w:rsidR="0046401E" w:rsidRPr="00DB35F7">
              <w:rPr>
                <w:rFonts w:ascii="Times New Roman" w:hAnsi="Times New Roman" w:cs="Times New Roman"/>
                <w:sz w:val="21"/>
                <w:szCs w:val="21"/>
              </w:rPr>
              <w:t xml:space="preserve">Лари, </w:t>
            </w:r>
            <w:r w:rsidRPr="00DB35F7">
              <w:rPr>
                <w:rFonts w:ascii="Times New Roman" w:hAnsi="Times New Roman" w:cs="Times New Roman"/>
                <w:sz w:val="21"/>
                <w:szCs w:val="21"/>
              </w:rPr>
              <w:t xml:space="preserve"> </w:t>
            </w:r>
            <w:r w:rsidR="00DB35F7" w:rsidRPr="00DB35F7">
              <w:rPr>
                <w:rFonts w:ascii="Times New Roman" w:hAnsi="Times New Roman" w:cs="Times New Roman"/>
                <w:sz w:val="21"/>
                <w:szCs w:val="21"/>
              </w:rPr>
              <w:t>путем</w:t>
            </w:r>
            <w:proofErr w:type="gramEnd"/>
            <w:r w:rsidR="00DB35F7" w:rsidRPr="00DB35F7">
              <w:rPr>
                <w:rFonts w:ascii="Times New Roman" w:hAnsi="Times New Roman" w:cs="Times New Roman"/>
                <w:sz w:val="21"/>
                <w:szCs w:val="21"/>
              </w:rPr>
              <w:t xml:space="preserve"> безналичного расчета на банковский счет, предоставленный подрядчиком, в соответствии с курсом, установленным Национальным Банком на день оплаты</w:t>
            </w:r>
            <w:r w:rsidR="00DB35F7">
              <w:rPr>
                <w:rFonts w:ascii="Times New Roman" w:hAnsi="Times New Roman" w:cs="Times New Roman"/>
                <w:sz w:val="21"/>
                <w:szCs w:val="21"/>
              </w:rPr>
              <w:t>.</w:t>
            </w:r>
            <w:r w:rsidR="0046401E">
              <w:rPr>
                <w:rFonts w:ascii="Times New Roman" w:hAnsi="Times New Roman" w:cs="Times New Roman"/>
                <w:sz w:val="21"/>
                <w:szCs w:val="21"/>
              </w:rPr>
              <w:t xml:space="preserve"> </w:t>
            </w:r>
          </w:p>
          <w:p w14:paraId="71921E6F" w14:textId="4A94A8B4" w:rsidR="001918FD" w:rsidRPr="00D66FE1" w:rsidRDefault="00672717">
            <w:pPr>
              <w:shd w:val="clear" w:color="auto" w:fill="FFFFFF"/>
              <w:autoSpaceDE w:val="0"/>
              <w:autoSpaceDN w:val="0"/>
              <w:adjustRightInd w:val="0"/>
              <w:jc w:val="both"/>
              <w:rPr>
                <w:rFonts w:ascii="Times New Roman" w:hAnsi="Times New Roman" w:cs="Times New Roman"/>
                <w:color w:val="000000" w:themeColor="text1"/>
                <w:sz w:val="21"/>
                <w:szCs w:val="21"/>
              </w:rPr>
            </w:pPr>
            <w:r w:rsidRPr="00D66FE1">
              <w:rPr>
                <w:rFonts w:ascii="Times New Roman" w:hAnsi="Times New Roman" w:cs="Times New Roman"/>
                <w:color w:val="000000" w:themeColor="text1"/>
                <w:sz w:val="21"/>
                <w:szCs w:val="21"/>
              </w:rPr>
              <w:t xml:space="preserve">4.4. </w:t>
            </w:r>
            <w:bookmarkStart w:id="103" w:name="_Hlk171415378"/>
            <w:r w:rsidR="00933DA5" w:rsidRPr="00D66FE1">
              <w:rPr>
                <w:rFonts w:ascii="Times New Roman" w:hAnsi="Times New Roman" w:cs="Times New Roman"/>
                <w:color w:val="000000" w:themeColor="text1"/>
                <w:sz w:val="21"/>
                <w:szCs w:val="21"/>
              </w:rPr>
              <w:t>В</w:t>
            </w:r>
            <w:r w:rsidRPr="00D66FE1">
              <w:rPr>
                <w:rFonts w:ascii="Times New Roman" w:hAnsi="Times New Roman" w:cs="Times New Roman"/>
                <w:color w:val="000000" w:themeColor="text1"/>
                <w:sz w:val="21"/>
                <w:szCs w:val="21"/>
              </w:rPr>
              <w:t xml:space="preserve"> случае</w:t>
            </w:r>
            <w:r w:rsidR="00933DA5" w:rsidRPr="00D66FE1">
              <w:rPr>
                <w:rFonts w:ascii="Times New Roman" w:hAnsi="Times New Roman" w:cs="Times New Roman"/>
                <w:color w:val="000000" w:themeColor="text1"/>
                <w:sz w:val="21"/>
                <w:szCs w:val="21"/>
              </w:rPr>
              <w:t xml:space="preserve">, если в ходе выполнения </w:t>
            </w:r>
            <w:proofErr w:type="spellStart"/>
            <w:r w:rsidR="00933DA5" w:rsidRPr="00D66FE1">
              <w:rPr>
                <w:rFonts w:ascii="Times New Roman" w:hAnsi="Times New Roman" w:cs="Times New Roman"/>
                <w:color w:val="000000" w:themeColor="text1"/>
                <w:sz w:val="21"/>
                <w:szCs w:val="21"/>
              </w:rPr>
              <w:t>ремонтны</w:t>
            </w:r>
            <w:r w:rsidR="0009714C" w:rsidRPr="00D66FE1">
              <w:rPr>
                <w:rFonts w:ascii="Times New Roman" w:hAnsi="Times New Roman" w:cs="Times New Roman"/>
                <w:color w:val="000000" w:themeColor="text1"/>
                <w:sz w:val="21"/>
                <w:szCs w:val="21"/>
              </w:rPr>
              <w:t>х</w:t>
            </w:r>
            <w:r w:rsidR="00933DA5" w:rsidRPr="00D66FE1">
              <w:rPr>
                <w:rFonts w:ascii="Times New Roman" w:hAnsi="Times New Roman" w:cs="Times New Roman"/>
                <w:color w:val="000000" w:themeColor="text1"/>
                <w:sz w:val="21"/>
                <w:szCs w:val="21"/>
              </w:rPr>
              <w:t>х</w:t>
            </w:r>
            <w:proofErr w:type="spellEnd"/>
            <w:r w:rsidR="00933DA5" w:rsidRPr="00D66FE1">
              <w:rPr>
                <w:rFonts w:ascii="Times New Roman" w:hAnsi="Times New Roman" w:cs="Times New Roman"/>
                <w:color w:val="000000" w:themeColor="text1"/>
                <w:sz w:val="21"/>
                <w:szCs w:val="21"/>
              </w:rPr>
              <w:t xml:space="preserve"> работ </w:t>
            </w:r>
            <w:r w:rsidR="00BC526B" w:rsidRPr="00D66FE1">
              <w:rPr>
                <w:rFonts w:ascii="Times New Roman" w:hAnsi="Times New Roman" w:cs="Times New Roman"/>
                <w:color w:val="000000" w:themeColor="text1"/>
                <w:sz w:val="21"/>
                <w:szCs w:val="21"/>
              </w:rPr>
              <w:t xml:space="preserve">будут </w:t>
            </w:r>
            <w:r w:rsidRPr="00D66FE1">
              <w:rPr>
                <w:rFonts w:ascii="Times New Roman" w:hAnsi="Times New Roman" w:cs="Times New Roman"/>
                <w:color w:val="000000" w:themeColor="text1"/>
                <w:sz w:val="21"/>
                <w:szCs w:val="21"/>
              </w:rPr>
              <w:t>выявл</w:t>
            </w:r>
            <w:r w:rsidR="00BC526B" w:rsidRPr="00D66FE1">
              <w:rPr>
                <w:rFonts w:ascii="Times New Roman" w:hAnsi="Times New Roman" w:cs="Times New Roman"/>
                <w:color w:val="000000" w:themeColor="text1"/>
                <w:sz w:val="21"/>
                <w:szCs w:val="21"/>
              </w:rPr>
              <w:t>ены скрытые дефекты</w:t>
            </w:r>
            <w:r w:rsidR="00933DA5" w:rsidRPr="00D66FE1">
              <w:rPr>
                <w:rFonts w:ascii="Times New Roman" w:hAnsi="Times New Roman" w:cs="Times New Roman"/>
                <w:color w:val="000000" w:themeColor="text1"/>
                <w:sz w:val="21"/>
                <w:szCs w:val="21"/>
              </w:rPr>
              <w:t>,</w:t>
            </w:r>
            <w:r w:rsidRPr="00D66FE1">
              <w:rPr>
                <w:rFonts w:ascii="Times New Roman" w:hAnsi="Times New Roman" w:cs="Times New Roman"/>
                <w:color w:val="000000" w:themeColor="text1"/>
                <w:sz w:val="21"/>
                <w:szCs w:val="21"/>
              </w:rPr>
              <w:t xml:space="preserve"> </w:t>
            </w:r>
            <w:proofErr w:type="spellStart"/>
            <w:r w:rsidRPr="00D66FE1">
              <w:rPr>
                <w:rFonts w:ascii="Times New Roman" w:hAnsi="Times New Roman" w:cs="Times New Roman"/>
                <w:color w:val="000000" w:themeColor="text1"/>
                <w:sz w:val="21"/>
                <w:szCs w:val="21"/>
              </w:rPr>
              <w:t>допол</w:t>
            </w:r>
            <w:proofErr w:type="spellEnd"/>
            <w:r w:rsidR="008B3CC1" w:rsidRPr="00D66FE1">
              <w:rPr>
                <w:rFonts w:ascii="Sylfaen" w:hAnsi="Sylfaen" w:cs="Times New Roman"/>
                <w:color w:val="000000" w:themeColor="text1"/>
                <w:sz w:val="21"/>
                <w:szCs w:val="21"/>
                <w:lang w:val="ka-GE"/>
              </w:rPr>
              <w:t>-</w:t>
            </w:r>
            <w:proofErr w:type="spellStart"/>
            <w:r w:rsidRPr="00D66FE1">
              <w:rPr>
                <w:rFonts w:ascii="Times New Roman" w:hAnsi="Times New Roman" w:cs="Times New Roman"/>
                <w:color w:val="000000" w:themeColor="text1"/>
                <w:sz w:val="21"/>
                <w:szCs w:val="21"/>
              </w:rPr>
              <w:t>нительны</w:t>
            </w:r>
            <w:r w:rsidR="00BC526B" w:rsidRPr="00D66FE1">
              <w:rPr>
                <w:rFonts w:ascii="Times New Roman" w:hAnsi="Times New Roman" w:cs="Times New Roman"/>
                <w:color w:val="000000" w:themeColor="text1"/>
                <w:sz w:val="21"/>
                <w:szCs w:val="21"/>
              </w:rPr>
              <w:t>е</w:t>
            </w:r>
            <w:proofErr w:type="spellEnd"/>
            <w:r w:rsidRPr="00D66FE1">
              <w:rPr>
                <w:rFonts w:ascii="Times New Roman" w:hAnsi="Times New Roman" w:cs="Times New Roman"/>
                <w:color w:val="000000" w:themeColor="text1"/>
                <w:sz w:val="21"/>
                <w:szCs w:val="21"/>
              </w:rPr>
              <w:t>/непредусмотренны</w:t>
            </w:r>
            <w:r w:rsidR="00BC526B" w:rsidRPr="00D66FE1">
              <w:rPr>
                <w:rFonts w:ascii="Times New Roman" w:hAnsi="Times New Roman" w:cs="Times New Roman"/>
                <w:color w:val="000000" w:themeColor="text1"/>
                <w:sz w:val="21"/>
                <w:szCs w:val="21"/>
              </w:rPr>
              <w:t>е</w:t>
            </w:r>
            <w:r w:rsidRPr="00D66FE1">
              <w:rPr>
                <w:rFonts w:ascii="Times New Roman" w:hAnsi="Times New Roman" w:cs="Times New Roman"/>
                <w:color w:val="000000" w:themeColor="text1"/>
                <w:sz w:val="21"/>
                <w:szCs w:val="21"/>
              </w:rPr>
              <w:t xml:space="preserve"> работ</w:t>
            </w:r>
            <w:r w:rsidR="00BC526B" w:rsidRPr="00D66FE1">
              <w:rPr>
                <w:rFonts w:ascii="Times New Roman" w:hAnsi="Times New Roman" w:cs="Times New Roman"/>
                <w:color w:val="000000" w:themeColor="text1"/>
                <w:sz w:val="21"/>
                <w:szCs w:val="21"/>
              </w:rPr>
              <w:t>ы</w:t>
            </w:r>
            <w:r w:rsidR="00933DA5" w:rsidRPr="00D66FE1">
              <w:rPr>
                <w:rFonts w:ascii="Times New Roman" w:hAnsi="Times New Roman" w:cs="Times New Roman"/>
                <w:color w:val="000000" w:themeColor="text1"/>
                <w:sz w:val="21"/>
                <w:szCs w:val="21"/>
              </w:rPr>
              <w:t xml:space="preserve">, не </w:t>
            </w:r>
            <w:proofErr w:type="gramStart"/>
            <w:r w:rsidR="00933DA5" w:rsidRPr="00D66FE1">
              <w:rPr>
                <w:rFonts w:ascii="Times New Roman" w:hAnsi="Times New Roman" w:cs="Times New Roman"/>
                <w:color w:val="000000" w:themeColor="text1"/>
                <w:sz w:val="21"/>
                <w:szCs w:val="21"/>
              </w:rPr>
              <w:t>отраж</w:t>
            </w:r>
            <w:r w:rsidR="00BC526B" w:rsidRPr="00D66FE1">
              <w:rPr>
                <w:rFonts w:ascii="Times New Roman" w:hAnsi="Times New Roman" w:cs="Times New Roman"/>
                <w:color w:val="000000" w:themeColor="text1"/>
                <w:sz w:val="21"/>
                <w:szCs w:val="21"/>
              </w:rPr>
              <w:t>ен</w:t>
            </w:r>
            <w:r w:rsidR="008B3CC1" w:rsidRPr="00D66FE1">
              <w:rPr>
                <w:rFonts w:ascii="Sylfaen" w:hAnsi="Sylfaen" w:cs="Times New Roman"/>
                <w:color w:val="000000" w:themeColor="text1"/>
                <w:sz w:val="21"/>
                <w:szCs w:val="21"/>
                <w:lang w:val="ka-GE"/>
              </w:rPr>
              <w:t>-</w:t>
            </w:r>
            <w:proofErr w:type="spellStart"/>
            <w:r w:rsidR="00BC526B" w:rsidRPr="00D66FE1">
              <w:rPr>
                <w:rFonts w:ascii="Times New Roman" w:hAnsi="Times New Roman" w:cs="Times New Roman"/>
                <w:color w:val="000000" w:themeColor="text1"/>
                <w:sz w:val="21"/>
                <w:szCs w:val="21"/>
              </w:rPr>
              <w:t>ные</w:t>
            </w:r>
            <w:proofErr w:type="spellEnd"/>
            <w:proofErr w:type="gramEnd"/>
            <w:r w:rsidRPr="00D66FE1">
              <w:rPr>
                <w:rFonts w:ascii="Times New Roman" w:hAnsi="Times New Roman" w:cs="Times New Roman"/>
                <w:color w:val="000000" w:themeColor="text1"/>
                <w:sz w:val="21"/>
                <w:szCs w:val="21"/>
              </w:rPr>
              <w:t xml:space="preserve"> </w:t>
            </w:r>
            <w:r w:rsidR="00933DA5" w:rsidRPr="00D66FE1">
              <w:rPr>
                <w:rFonts w:ascii="Times New Roman" w:hAnsi="Times New Roman" w:cs="Times New Roman"/>
                <w:color w:val="000000" w:themeColor="text1"/>
                <w:sz w:val="21"/>
                <w:szCs w:val="21"/>
              </w:rPr>
              <w:t xml:space="preserve">в Приложениях </w:t>
            </w:r>
            <w:r w:rsidR="005B0C27" w:rsidRPr="00D66FE1">
              <w:rPr>
                <w:rFonts w:ascii="Times New Roman" w:hAnsi="Times New Roman" w:cs="Times New Roman"/>
                <w:color w:val="000000" w:themeColor="text1"/>
                <w:sz w:val="21"/>
                <w:szCs w:val="21"/>
              </w:rPr>
              <w:t xml:space="preserve">№№1, 2 </w:t>
            </w:r>
            <w:r w:rsidR="00933DA5" w:rsidRPr="00D66FE1">
              <w:rPr>
                <w:rFonts w:ascii="Times New Roman" w:hAnsi="Times New Roman" w:cs="Times New Roman"/>
                <w:color w:val="000000" w:themeColor="text1"/>
                <w:sz w:val="21"/>
                <w:szCs w:val="21"/>
              </w:rPr>
              <w:t>к Договору,</w:t>
            </w:r>
            <w:r w:rsidRPr="00D66FE1">
              <w:rPr>
                <w:rFonts w:ascii="Times New Roman" w:hAnsi="Times New Roman" w:cs="Times New Roman"/>
                <w:color w:val="000000" w:themeColor="text1"/>
                <w:sz w:val="21"/>
                <w:szCs w:val="21"/>
              </w:rPr>
              <w:t xml:space="preserve"> </w:t>
            </w:r>
            <w:r w:rsidR="00030A82" w:rsidRPr="00D66FE1">
              <w:rPr>
                <w:rFonts w:ascii="Times New Roman" w:hAnsi="Times New Roman" w:cs="Times New Roman"/>
                <w:color w:val="000000" w:themeColor="text1"/>
                <w:sz w:val="21"/>
                <w:szCs w:val="21"/>
              </w:rPr>
              <w:t>«</w:t>
            </w:r>
            <w:r w:rsidRPr="00D66FE1">
              <w:rPr>
                <w:rFonts w:ascii="Times New Roman" w:hAnsi="Times New Roman" w:cs="Times New Roman"/>
                <w:color w:val="000000" w:themeColor="text1"/>
                <w:sz w:val="21"/>
                <w:szCs w:val="21"/>
              </w:rPr>
              <w:t>Исполнитель</w:t>
            </w:r>
            <w:r w:rsidR="00030A82" w:rsidRPr="00D66FE1">
              <w:rPr>
                <w:rFonts w:ascii="Times New Roman" w:hAnsi="Times New Roman" w:cs="Times New Roman"/>
                <w:color w:val="000000" w:themeColor="text1"/>
                <w:sz w:val="21"/>
                <w:szCs w:val="21"/>
              </w:rPr>
              <w:t>»</w:t>
            </w:r>
            <w:r w:rsidRPr="00D66FE1">
              <w:rPr>
                <w:rFonts w:ascii="Times New Roman" w:hAnsi="Times New Roman" w:cs="Times New Roman"/>
                <w:color w:val="000000" w:themeColor="text1"/>
                <w:sz w:val="21"/>
                <w:szCs w:val="21"/>
              </w:rPr>
              <w:t xml:space="preserve"> обязан составить акты </w:t>
            </w:r>
            <w:proofErr w:type="spellStart"/>
            <w:r w:rsidRPr="00D66FE1">
              <w:rPr>
                <w:rFonts w:ascii="Times New Roman" w:hAnsi="Times New Roman" w:cs="Times New Roman"/>
                <w:color w:val="000000" w:themeColor="text1"/>
                <w:sz w:val="21"/>
                <w:szCs w:val="21"/>
              </w:rPr>
              <w:t>дефектаций</w:t>
            </w:r>
            <w:proofErr w:type="spellEnd"/>
            <w:r w:rsidR="00BC526B" w:rsidRPr="00D66FE1">
              <w:rPr>
                <w:rFonts w:ascii="Times New Roman" w:hAnsi="Times New Roman" w:cs="Times New Roman"/>
                <w:color w:val="000000" w:themeColor="text1"/>
                <w:sz w:val="21"/>
                <w:szCs w:val="21"/>
              </w:rPr>
              <w:t xml:space="preserve"> и предоставить отчет Заказчику</w:t>
            </w:r>
            <w:r w:rsidR="0009714C" w:rsidRPr="00D66FE1">
              <w:rPr>
                <w:rFonts w:ascii="Times New Roman" w:hAnsi="Times New Roman" w:cs="Times New Roman"/>
                <w:color w:val="000000" w:themeColor="text1"/>
                <w:sz w:val="21"/>
                <w:szCs w:val="21"/>
              </w:rPr>
              <w:t xml:space="preserve"> </w:t>
            </w:r>
            <w:r w:rsidRPr="00D66FE1">
              <w:rPr>
                <w:rFonts w:ascii="Times New Roman" w:hAnsi="Times New Roman" w:cs="Times New Roman"/>
                <w:color w:val="000000" w:themeColor="text1"/>
                <w:sz w:val="21"/>
                <w:szCs w:val="21"/>
              </w:rPr>
              <w:t>о таковых и согласовывает их срок выполнения, объем и стоимость</w:t>
            </w:r>
            <w:r w:rsidR="00BC526B" w:rsidRPr="00D66FE1">
              <w:rPr>
                <w:rFonts w:ascii="Times New Roman" w:hAnsi="Times New Roman" w:cs="Times New Roman"/>
                <w:color w:val="000000" w:themeColor="text1"/>
                <w:sz w:val="21"/>
                <w:szCs w:val="21"/>
              </w:rPr>
              <w:t>. Необходимость проведения дополнительных работ согласовывается Сторонами и в случае согласия Сторон,</w:t>
            </w:r>
            <w:r w:rsidRPr="00D66FE1">
              <w:rPr>
                <w:rFonts w:ascii="Times New Roman" w:hAnsi="Times New Roman" w:cs="Times New Roman"/>
                <w:color w:val="000000" w:themeColor="text1"/>
                <w:sz w:val="21"/>
                <w:szCs w:val="21"/>
              </w:rPr>
              <w:t xml:space="preserve"> Стороны подписывают дополнительное соглашение</w:t>
            </w:r>
            <w:r w:rsidR="00BC526B" w:rsidRPr="00D66FE1">
              <w:rPr>
                <w:rFonts w:ascii="Times New Roman" w:hAnsi="Times New Roman" w:cs="Times New Roman"/>
                <w:color w:val="000000" w:themeColor="text1"/>
                <w:sz w:val="21"/>
                <w:szCs w:val="21"/>
              </w:rPr>
              <w:t xml:space="preserve"> к Договору</w:t>
            </w:r>
            <w:r w:rsidRPr="00D66FE1">
              <w:rPr>
                <w:rFonts w:ascii="Times New Roman" w:hAnsi="Times New Roman" w:cs="Times New Roman"/>
                <w:color w:val="000000" w:themeColor="text1"/>
                <w:sz w:val="21"/>
                <w:szCs w:val="21"/>
              </w:rPr>
              <w:t xml:space="preserve">. В том случае, если дополнительные работы не согласованы и не оформлены </w:t>
            </w:r>
            <w:r w:rsidR="00030A82" w:rsidRPr="00D66FE1">
              <w:rPr>
                <w:rFonts w:ascii="Times New Roman" w:hAnsi="Times New Roman" w:cs="Times New Roman"/>
                <w:color w:val="000000" w:themeColor="text1"/>
                <w:sz w:val="21"/>
                <w:szCs w:val="21"/>
              </w:rPr>
              <w:t>С</w:t>
            </w:r>
            <w:r w:rsidRPr="00D66FE1">
              <w:rPr>
                <w:rFonts w:ascii="Times New Roman" w:hAnsi="Times New Roman" w:cs="Times New Roman"/>
                <w:color w:val="000000" w:themeColor="text1"/>
                <w:sz w:val="21"/>
                <w:szCs w:val="21"/>
              </w:rPr>
              <w:t xml:space="preserve">торонами надлежащим образом, считается, что стоимость дополнительных/непредусмотренных работ не вызывает увеличения стоимости ремонтных работ и исходя из этого «Исполнитель» не имеет право требовать от </w:t>
            </w:r>
            <w:r w:rsidR="00030A82" w:rsidRPr="00D66FE1">
              <w:rPr>
                <w:rFonts w:ascii="Times New Roman" w:hAnsi="Times New Roman" w:cs="Times New Roman"/>
                <w:color w:val="000000" w:themeColor="text1"/>
                <w:sz w:val="21"/>
                <w:szCs w:val="21"/>
              </w:rPr>
              <w:t>«</w:t>
            </w:r>
            <w:r w:rsidRPr="00D66FE1">
              <w:rPr>
                <w:rFonts w:ascii="Times New Roman" w:hAnsi="Times New Roman" w:cs="Times New Roman"/>
                <w:color w:val="000000" w:themeColor="text1"/>
                <w:sz w:val="21"/>
                <w:szCs w:val="21"/>
              </w:rPr>
              <w:t>Заказчика</w:t>
            </w:r>
            <w:r w:rsidR="00030A82" w:rsidRPr="00D66FE1">
              <w:rPr>
                <w:rFonts w:ascii="Times New Roman" w:hAnsi="Times New Roman" w:cs="Times New Roman"/>
                <w:color w:val="000000" w:themeColor="text1"/>
                <w:sz w:val="21"/>
                <w:szCs w:val="21"/>
              </w:rPr>
              <w:t>»</w:t>
            </w:r>
            <w:r w:rsidRPr="00D66FE1">
              <w:rPr>
                <w:rFonts w:ascii="Times New Roman" w:hAnsi="Times New Roman" w:cs="Times New Roman"/>
                <w:color w:val="000000" w:themeColor="text1"/>
                <w:sz w:val="21"/>
                <w:szCs w:val="21"/>
              </w:rPr>
              <w:t xml:space="preserve"> уплату за дополнительные/ непредусмотренные работы.  </w:t>
            </w:r>
          </w:p>
          <w:p w14:paraId="397C817E" w14:textId="333ED587" w:rsidR="008B3CC1" w:rsidRDefault="008B3CC1">
            <w:pPr>
              <w:shd w:val="clear" w:color="auto" w:fill="FFFFFF"/>
              <w:autoSpaceDE w:val="0"/>
              <w:autoSpaceDN w:val="0"/>
              <w:adjustRightInd w:val="0"/>
              <w:jc w:val="both"/>
              <w:rPr>
                <w:rFonts w:ascii="Times New Roman" w:hAnsi="Times New Roman" w:cs="Times New Roman"/>
                <w:color w:val="FF0000"/>
                <w:sz w:val="21"/>
                <w:szCs w:val="21"/>
              </w:rPr>
            </w:pPr>
          </w:p>
          <w:p w14:paraId="0C927BBB" w14:textId="3A7A0D4D" w:rsidR="008B3CC1" w:rsidRDefault="008B3CC1">
            <w:pPr>
              <w:shd w:val="clear" w:color="auto" w:fill="FFFFFF"/>
              <w:autoSpaceDE w:val="0"/>
              <w:autoSpaceDN w:val="0"/>
              <w:adjustRightInd w:val="0"/>
              <w:jc w:val="both"/>
              <w:rPr>
                <w:rFonts w:ascii="Times New Roman" w:hAnsi="Times New Roman" w:cs="Times New Roman"/>
                <w:color w:val="FF0000"/>
                <w:sz w:val="21"/>
                <w:szCs w:val="21"/>
              </w:rPr>
            </w:pPr>
          </w:p>
          <w:p w14:paraId="204971F0" w14:textId="77777777" w:rsidR="008B3CC1" w:rsidRPr="00A43EDD" w:rsidRDefault="008B3CC1" w:rsidP="00A43EDD">
            <w:pPr>
              <w:shd w:val="clear" w:color="auto" w:fill="FFFFFF"/>
              <w:autoSpaceDE w:val="0"/>
              <w:autoSpaceDN w:val="0"/>
              <w:adjustRightInd w:val="0"/>
              <w:jc w:val="both"/>
              <w:rPr>
                <w:rFonts w:ascii="Times New Roman" w:hAnsi="Times New Roman" w:cs="Times New Roman"/>
                <w:color w:val="FF0000"/>
                <w:sz w:val="21"/>
                <w:szCs w:val="21"/>
              </w:rPr>
            </w:pPr>
          </w:p>
          <w:bookmarkEnd w:id="103"/>
          <w:p w14:paraId="49323064" w14:textId="70B78440" w:rsidR="00192D66" w:rsidRDefault="00672717">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4.5.  Если во время </w:t>
            </w:r>
            <w:r w:rsidR="00030A82"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работ выяснится, что объем подлежащих выполнению/выполненных работ и</w:t>
            </w:r>
            <w:r w:rsidR="00AB091D">
              <w:rPr>
                <w:rFonts w:ascii="Times New Roman" w:hAnsi="Times New Roman" w:cs="Times New Roman"/>
                <w:sz w:val="21"/>
                <w:szCs w:val="21"/>
              </w:rPr>
              <w:t>,</w:t>
            </w:r>
            <w:r w:rsidRPr="00E85CDB">
              <w:rPr>
                <w:rFonts w:ascii="Times New Roman" w:hAnsi="Times New Roman" w:cs="Times New Roman"/>
                <w:sz w:val="21"/>
                <w:szCs w:val="21"/>
              </w:rPr>
              <w:t xml:space="preserve"> соответственно, стоимость будет меньше объема/ стоимости работ, предусмотренных ремонтной ведомостью, </w:t>
            </w:r>
            <w:r w:rsidR="00030A82" w:rsidRPr="00E85CDB">
              <w:rPr>
                <w:rFonts w:ascii="Times New Roman" w:hAnsi="Times New Roman" w:cs="Times New Roman"/>
                <w:sz w:val="21"/>
                <w:szCs w:val="21"/>
              </w:rPr>
              <w:t xml:space="preserve">указанное </w:t>
            </w:r>
            <w:r w:rsidRPr="00E85CDB">
              <w:rPr>
                <w:rFonts w:ascii="Times New Roman" w:hAnsi="Times New Roman" w:cs="Times New Roman"/>
                <w:sz w:val="21"/>
                <w:szCs w:val="21"/>
              </w:rPr>
              <w:t xml:space="preserve">должно быть подтверждено представителями </w:t>
            </w:r>
            <w:r w:rsidR="00030A82"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030A82" w:rsidRPr="00E85CDB">
              <w:rPr>
                <w:rFonts w:ascii="Times New Roman" w:hAnsi="Times New Roman" w:cs="Times New Roman"/>
                <w:sz w:val="21"/>
                <w:szCs w:val="21"/>
              </w:rPr>
              <w:t>»</w:t>
            </w:r>
            <w:r w:rsidRPr="00E85CDB">
              <w:rPr>
                <w:rFonts w:ascii="Times New Roman" w:hAnsi="Times New Roman" w:cs="Times New Roman"/>
                <w:sz w:val="21"/>
                <w:szCs w:val="21"/>
              </w:rPr>
              <w:t>, капитан</w:t>
            </w:r>
            <w:r w:rsidR="00AB091D">
              <w:rPr>
                <w:rFonts w:ascii="Times New Roman" w:hAnsi="Times New Roman" w:cs="Times New Roman"/>
                <w:sz w:val="21"/>
                <w:szCs w:val="21"/>
              </w:rPr>
              <w:t>ом</w:t>
            </w:r>
            <w:r w:rsidR="00030A82" w:rsidRPr="00E85CDB">
              <w:rPr>
                <w:rFonts w:ascii="Times New Roman" w:hAnsi="Times New Roman" w:cs="Times New Roman"/>
                <w:sz w:val="21"/>
                <w:szCs w:val="21"/>
              </w:rPr>
              <w:t xml:space="preserve"> </w:t>
            </w:r>
            <w:r w:rsidR="00752EB1">
              <w:rPr>
                <w:rFonts w:ascii="Times New Roman" w:hAnsi="Times New Roman" w:cs="Times New Roman"/>
                <w:sz w:val="21"/>
                <w:szCs w:val="21"/>
              </w:rPr>
              <w:t>Судн</w:t>
            </w:r>
            <w:r w:rsidR="00030A82" w:rsidRPr="00E85CDB">
              <w:rPr>
                <w:rFonts w:ascii="Times New Roman" w:hAnsi="Times New Roman" w:cs="Times New Roman"/>
                <w:sz w:val="21"/>
                <w:szCs w:val="21"/>
              </w:rPr>
              <w:t>а</w:t>
            </w:r>
            <w:r w:rsidRPr="00E85CDB">
              <w:rPr>
                <w:rFonts w:ascii="Times New Roman" w:hAnsi="Times New Roman" w:cs="Times New Roman"/>
                <w:sz w:val="21"/>
                <w:szCs w:val="21"/>
              </w:rPr>
              <w:t xml:space="preserve"> и старшего механика и сумма будет вычтена из стоимости </w:t>
            </w:r>
            <w:r w:rsidR="00192D66" w:rsidRPr="00E85CDB">
              <w:rPr>
                <w:rFonts w:ascii="Times New Roman" w:hAnsi="Times New Roman" w:cs="Times New Roman"/>
                <w:sz w:val="21"/>
                <w:szCs w:val="21"/>
              </w:rPr>
              <w:t>Д</w:t>
            </w:r>
            <w:r w:rsidR="00030A82" w:rsidRPr="00E85CDB">
              <w:rPr>
                <w:rFonts w:ascii="Times New Roman" w:hAnsi="Times New Roman" w:cs="Times New Roman"/>
                <w:sz w:val="21"/>
                <w:szCs w:val="21"/>
              </w:rPr>
              <w:t>оговора.</w:t>
            </w:r>
            <w:r w:rsidR="00192D66" w:rsidRPr="00E85CDB">
              <w:rPr>
                <w:rFonts w:ascii="Times New Roman" w:hAnsi="Times New Roman" w:cs="Times New Roman"/>
                <w:sz w:val="21"/>
                <w:szCs w:val="21"/>
              </w:rPr>
              <w:t xml:space="preserve"> </w:t>
            </w:r>
          </w:p>
          <w:p w14:paraId="1ACFA18D" w14:textId="2A757059" w:rsidR="008B3CC1" w:rsidRDefault="008B3CC1">
            <w:pPr>
              <w:shd w:val="clear" w:color="auto" w:fill="FFFFFF"/>
              <w:autoSpaceDE w:val="0"/>
              <w:autoSpaceDN w:val="0"/>
              <w:adjustRightInd w:val="0"/>
              <w:jc w:val="both"/>
              <w:rPr>
                <w:rFonts w:ascii="Times New Roman" w:hAnsi="Times New Roman" w:cs="Times New Roman"/>
                <w:sz w:val="21"/>
                <w:szCs w:val="21"/>
              </w:rPr>
            </w:pPr>
          </w:p>
          <w:p w14:paraId="7663BCCD" w14:textId="77777777" w:rsidR="008B3CC1" w:rsidRPr="00A43EDD" w:rsidRDefault="008B3CC1" w:rsidP="00A43EDD">
            <w:pPr>
              <w:shd w:val="clear" w:color="auto" w:fill="FFFFFF"/>
              <w:autoSpaceDE w:val="0"/>
              <w:autoSpaceDN w:val="0"/>
              <w:adjustRightInd w:val="0"/>
              <w:jc w:val="both"/>
              <w:rPr>
                <w:rFonts w:ascii="Times New Roman" w:hAnsi="Times New Roman" w:cs="Times New Roman"/>
                <w:sz w:val="10"/>
                <w:szCs w:val="10"/>
              </w:rPr>
            </w:pPr>
          </w:p>
          <w:p w14:paraId="25775A06" w14:textId="0B555C78" w:rsidR="00672717" w:rsidRPr="00D66FE1" w:rsidRDefault="00672717" w:rsidP="00A43EDD">
            <w:pPr>
              <w:shd w:val="clear" w:color="auto" w:fill="FFFFFF"/>
              <w:autoSpaceDE w:val="0"/>
              <w:autoSpaceDN w:val="0"/>
              <w:adjustRightInd w:val="0"/>
              <w:jc w:val="both"/>
              <w:rPr>
                <w:rFonts w:ascii="Times New Roman" w:hAnsi="Times New Roman" w:cs="Times New Roman"/>
                <w:color w:val="000000" w:themeColor="text1"/>
                <w:sz w:val="21"/>
                <w:szCs w:val="21"/>
              </w:rPr>
            </w:pPr>
            <w:r w:rsidRPr="00E85CDB">
              <w:rPr>
                <w:rFonts w:ascii="Times New Roman" w:hAnsi="Times New Roman" w:cs="Times New Roman"/>
                <w:sz w:val="21"/>
                <w:szCs w:val="21"/>
              </w:rPr>
              <w:t xml:space="preserve">4.6. По соглашению </w:t>
            </w:r>
            <w:r w:rsidR="00192D66"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 в том случае, если нет необходимости выполнения некоторых работ, предусмотренных ремонтной ведомостью, при согласии </w:t>
            </w:r>
            <w:r w:rsidR="00192D66"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192D66" w:rsidRPr="00E85CDB">
              <w:rPr>
                <w:rFonts w:ascii="Times New Roman" w:hAnsi="Times New Roman" w:cs="Times New Roman"/>
                <w:sz w:val="21"/>
                <w:szCs w:val="21"/>
              </w:rPr>
              <w:t>»</w:t>
            </w:r>
            <w:r w:rsidRPr="00E85CDB">
              <w:rPr>
                <w:rFonts w:ascii="Times New Roman" w:hAnsi="Times New Roman" w:cs="Times New Roman"/>
                <w:sz w:val="21"/>
                <w:szCs w:val="21"/>
              </w:rPr>
              <w:t xml:space="preserve">, можно аннулировать обязательство </w:t>
            </w:r>
            <w:r w:rsidRPr="00D66FE1">
              <w:rPr>
                <w:rFonts w:ascii="Times New Roman" w:hAnsi="Times New Roman" w:cs="Times New Roman"/>
                <w:color w:val="000000" w:themeColor="text1"/>
                <w:sz w:val="21"/>
                <w:szCs w:val="21"/>
              </w:rPr>
              <w:t xml:space="preserve">выполнения таких работ и взамен, выполнение другой, не предусмотренной ремонтной ведомостью, работы без увеличения общей договорной стоимости. Стоимость выполнения </w:t>
            </w:r>
            <w:r w:rsidR="00192D66" w:rsidRPr="00D66FE1">
              <w:rPr>
                <w:rFonts w:ascii="Times New Roman" w:hAnsi="Times New Roman" w:cs="Times New Roman"/>
                <w:color w:val="000000" w:themeColor="text1"/>
                <w:sz w:val="21"/>
                <w:szCs w:val="21"/>
              </w:rPr>
              <w:t xml:space="preserve">указанной </w:t>
            </w:r>
            <w:r w:rsidRPr="00D66FE1">
              <w:rPr>
                <w:rFonts w:ascii="Times New Roman" w:hAnsi="Times New Roman" w:cs="Times New Roman"/>
                <w:color w:val="000000" w:themeColor="text1"/>
                <w:sz w:val="21"/>
                <w:szCs w:val="21"/>
              </w:rPr>
              <w:t xml:space="preserve">другой работы </w:t>
            </w:r>
            <w:r w:rsidR="00192D66" w:rsidRPr="00D66FE1">
              <w:rPr>
                <w:rFonts w:ascii="Times New Roman" w:hAnsi="Times New Roman" w:cs="Times New Roman"/>
                <w:color w:val="000000" w:themeColor="text1"/>
                <w:sz w:val="21"/>
                <w:szCs w:val="21"/>
              </w:rPr>
              <w:t>С</w:t>
            </w:r>
            <w:r w:rsidRPr="00D66FE1">
              <w:rPr>
                <w:rFonts w:ascii="Times New Roman" w:hAnsi="Times New Roman" w:cs="Times New Roman"/>
                <w:color w:val="000000" w:themeColor="text1"/>
                <w:sz w:val="21"/>
                <w:szCs w:val="21"/>
              </w:rPr>
              <w:t xml:space="preserve">тороны определят дополнительным соглашением. </w:t>
            </w:r>
          </w:p>
          <w:p w14:paraId="5985B890" w14:textId="77777777" w:rsidR="004545B8" w:rsidRPr="00D66FE1" w:rsidRDefault="004545B8" w:rsidP="008F6264">
            <w:pPr>
              <w:pStyle w:val="2"/>
              <w:tabs>
                <w:tab w:val="num" w:pos="720"/>
              </w:tabs>
              <w:outlineLvl w:val="1"/>
              <w:rPr>
                <w:rFonts w:eastAsiaTheme="minorHAnsi"/>
                <w:color w:val="000000" w:themeColor="text1"/>
                <w:sz w:val="21"/>
                <w:szCs w:val="21"/>
                <w:lang w:eastAsia="en-US"/>
              </w:rPr>
            </w:pPr>
          </w:p>
          <w:p w14:paraId="0EF194CE" w14:textId="6B488E3D" w:rsidR="00672717" w:rsidRPr="00E85CDB" w:rsidRDefault="00672717" w:rsidP="00182863">
            <w:pPr>
              <w:pStyle w:val="2"/>
              <w:tabs>
                <w:tab w:val="num" w:pos="720"/>
              </w:tabs>
              <w:outlineLvl w:val="1"/>
              <w:rPr>
                <w:rFonts w:eastAsiaTheme="minorHAnsi"/>
                <w:sz w:val="21"/>
                <w:szCs w:val="21"/>
                <w:lang w:eastAsia="en-US"/>
              </w:rPr>
            </w:pPr>
            <w:r w:rsidRPr="00E85CDB">
              <w:rPr>
                <w:rFonts w:eastAsiaTheme="minorHAnsi"/>
                <w:sz w:val="21"/>
                <w:szCs w:val="21"/>
                <w:lang w:eastAsia="en-US"/>
              </w:rPr>
              <w:t>Статья 5</w:t>
            </w:r>
          </w:p>
          <w:p w14:paraId="64E65BDB" w14:textId="77777777" w:rsidR="00672717" w:rsidRPr="00E85CDB" w:rsidRDefault="00672717" w:rsidP="00182863">
            <w:pPr>
              <w:pStyle w:val="3"/>
              <w:tabs>
                <w:tab w:val="num" w:pos="720"/>
              </w:tabs>
              <w:jc w:val="center"/>
              <w:outlineLvl w:val="2"/>
              <w:rPr>
                <w:rFonts w:eastAsiaTheme="minorHAnsi"/>
                <w:sz w:val="21"/>
                <w:szCs w:val="21"/>
                <w:lang w:eastAsia="en-US"/>
              </w:rPr>
            </w:pPr>
            <w:r w:rsidRPr="00E85CDB">
              <w:rPr>
                <w:rFonts w:eastAsiaTheme="minorHAnsi"/>
                <w:sz w:val="21"/>
                <w:szCs w:val="21"/>
                <w:lang w:eastAsia="en-US"/>
              </w:rPr>
              <w:t>Условия оплаты</w:t>
            </w:r>
          </w:p>
          <w:p w14:paraId="2D84EAA2" w14:textId="49006871" w:rsidR="005B34F9" w:rsidRDefault="00672717">
            <w:pPr>
              <w:shd w:val="clear" w:color="auto" w:fill="FFFFFF"/>
              <w:autoSpaceDE w:val="0"/>
              <w:autoSpaceDN w:val="0"/>
              <w:adjustRightInd w:val="0"/>
              <w:jc w:val="both"/>
              <w:rPr>
                <w:ins w:id="104" w:author="Khatuna Erkomaishvili" w:date="2025-12-29T17:15:00Z"/>
                <w:rFonts w:ascii="Times New Roman" w:hAnsi="Times New Roman" w:cs="Times New Roman"/>
                <w:sz w:val="21"/>
                <w:szCs w:val="21"/>
              </w:rPr>
            </w:pPr>
            <w:r w:rsidRPr="00E85CDB">
              <w:rPr>
                <w:rFonts w:ascii="Times New Roman" w:hAnsi="Times New Roman" w:cs="Times New Roman"/>
                <w:sz w:val="21"/>
                <w:szCs w:val="21"/>
              </w:rPr>
              <w:t xml:space="preserve">5.1.  </w:t>
            </w:r>
            <w:bookmarkStart w:id="105" w:name="_Hlk171428149"/>
            <w:bookmarkStart w:id="106" w:name="_Hlk171415731"/>
            <w:r w:rsidR="005B34F9" w:rsidRPr="005B34F9">
              <w:rPr>
                <w:rFonts w:ascii="Times New Roman" w:hAnsi="Times New Roman" w:cs="Times New Roman"/>
                <w:sz w:val="21"/>
                <w:szCs w:val="21"/>
              </w:rPr>
              <w:t xml:space="preserve">Авансовый платеж в размере </w:t>
            </w:r>
            <w:ins w:id="107" w:author="Khatuna Erkomaishvili" w:date="2025-12-29T17:14:00Z">
              <w:r w:rsidR="00F113C2">
                <w:rPr>
                  <w:rFonts w:cs="Times New Roman"/>
                  <w:sz w:val="21"/>
                  <w:szCs w:val="21"/>
                  <w:lang w:val="ka-GE"/>
                </w:rPr>
                <w:t>--------------</w:t>
              </w:r>
            </w:ins>
            <w:del w:id="108" w:author="Khatuna Erkomaishvili" w:date="2025-12-29T17:14:00Z">
              <w:r w:rsidR="005B34F9" w:rsidRPr="005B34F9" w:rsidDel="00F113C2">
                <w:rPr>
                  <w:rFonts w:ascii="Times New Roman" w:hAnsi="Times New Roman" w:cs="Times New Roman"/>
                  <w:sz w:val="21"/>
                  <w:szCs w:val="21"/>
                </w:rPr>
                <w:delText>30 % (тридцати процентов)</w:delText>
              </w:r>
            </w:del>
            <w:r w:rsidR="005B34F9" w:rsidRPr="005B34F9">
              <w:rPr>
                <w:rFonts w:ascii="Times New Roman" w:hAnsi="Times New Roman" w:cs="Times New Roman"/>
                <w:sz w:val="21"/>
                <w:szCs w:val="21"/>
              </w:rPr>
              <w:t xml:space="preserve"> от общей суммы, указанной в пункте </w:t>
            </w:r>
            <w:r w:rsidR="005B34F9">
              <w:rPr>
                <w:rFonts w:ascii="Times New Roman" w:hAnsi="Times New Roman" w:cs="Times New Roman"/>
                <w:sz w:val="21"/>
                <w:szCs w:val="21"/>
              </w:rPr>
              <w:t>4</w:t>
            </w:r>
            <w:r w:rsidR="005B34F9" w:rsidRPr="005B34F9">
              <w:rPr>
                <w:rFonts w:ascii="Times New Roman" w:hAnsi="Times New Roman" w:cs="Times New Roman"/>
                <w:sz w:val="21"/>
                <w:szCs w:val="21"/>
              </w:rPr>
              <w:t xml:space="preserve">.1. Договора в виде предоплаты оплачивается Заказчиком в течение 10 </w:t>
            </w:r>
            <w:r w:rsidR="005B34F9" w:rsidRPr="005B34F9">
              <w:rPr>
                <w:rFonts w:ascii="Times New Roman" w:hAnsi="Times New Roman" w:cs="Times New Roman"/>
                <w:sz w:val="21"/>
                <w:szCs w:val="21"/>
              </w:rPr>
              <w:lastRenderedPageBreak/>
              <w:t>(десяти) банковских дней с даты подписания Договора и предоставления</w:t>
            </w:r>
            <w:r w:rsidR="00BC526B">
              <w:rPr>
                <w:rFonts w:ascii="Times New Roman" w:hAnsi="Times New Roman" w:cs="Times New Roman"/>
                <w:sz w:val="21"/>
                <w:szCs w:val="21"/>
              </w:rPr>
              <w:t xml:space="preserve"> «Исполнителем»</w:t>
            </w:r>
            <w:r w:rsidR="005B34F9" w:rsidRPr="005B34F9">
              <w:rPr>
                <w:rFonts w:ascii="Times New Roman" w:hAnsi="Times New Roman" w:cs="Times New Roman"/>
                <w:sz w:val="21"/>
                <w:szCs w:val="21"/>
              </w:rPr>
              <w:t xml:space="preserve"> банковской </w:t>
            </w:r>
            <w:proofErr w:type="spellStart"/>
            <w:r w:rsidR="005B34F9" w:rsidRPr="005B34F9">
              <w:rPr>
                <w:rFonts w:ascii="Times New Roman" w:hAnsi="Times New Roman" w:cs="Times New Roman"/>
                <w:sz w:val="21"/>
                <w:szCs w:val="21"/>
              </w:rPr>
              <w:t>гарантии</w:t>
            </w:r>
            <w:r w:rsidR="00BC526B">
              <w:rPr>
                <w:rFonts w:ascii="Times New Roman" w:hAnsi="Times New Roman" w:cs="Times New Roman"/>
                <w:sz w:val="21"/>
                <w:szCs w:val="21"/>
              </w:rPr>
              <w:t>в</w:t>
            </w:r>
            <w:proofErr w:type="spellEnd"/>
            <w:r w:rsidR="00BC526B">
              <w:rPr>
                <w:rFonts w:ascii="Times New Roman" w:hAnsi="Times New Roman" w:cs="Times New Roman"/>
                <w:sz w:val="21"/>
                <w:szCs w:val="21"/>
              </w:rPr>
              <w:t xml:space="preserve"> счет </w:t>
            </w:r>
            <w:r w:rsidR="005B34F9" w:rsidRPr="005B34F9">
              <w:rPr>
                <w:rFonts w:ascii="Times New Roman" w:hAnsi="Times New Roman" w:cs="Times New Roman"/>
                <w:sz w:val="21"/>
                <w:szCs w:val="21"/>
              </w:rPr>
              <w:t xml:space="preserve">обеспечение </w:t>
            </w:r>
            <w:r w:rsidR="00BC526B">
              <w:rPr>
                <w:rFonts w:ascii="Times New Roman" w:hAnsi="Times New Roman" w:cs="Times New Roman"/>
                <w:sz w:val="21"/>
                <w:szCs w:val="21"/>
              </w:rPr>
              <w:t>исполнения Договора</w:t>
            </w:r>
            <w:r w:rsidR="005B34F9" w:rsidRPr="005B34F9">
              <w:rPr>
                <w:rFonts w:ascii="Times New Roman" w:hAnsi="Times New Roman" w:cs="Times New Roman"/>
                <w:sz w:val="21"/>
                <w:szCs w:val="21"/>
              </w:rPr>
              <w:t xml:space="preserve"> со сроками действия до покрытия авансового платежа (предоплаты) в целях исполнения договорных обязательств.</w:t>
            </w:r>
            <w:bookmarkEnd w:id="105"/>
          </w:p>
          <w:p w14:paraId="2FB399A8" w14:textId="0DF24A3D" w:rsidR="00F113C2" w:rsidRDefault="00F113C2">
            <w:pPr>
              <w:shd w:val="clear" w:color="auto" w:fill="FFFFFF"/>
              <w:autoSpaceDE w:val="0"/>
              <w:autoSpaceDN w:val="0"/>
              <w:adjustRightInd w:val="0"/>
              <w:jc w:val="both"/>
              <w:rPr>
                <w:ins w:id="109" w:author="Khatuna Erkomaishvili" w:date="2025-12-29T17:15:00Z"/>
                <w:rFonts w:ascii="Times New Roman" w:hAnsi="Times New Roman" w:cs="Times New Roman"/>
                <w:sz w:val="21"/>
                <w:szCs w:val="21"/>
              </w:rPr>
            </w:pPr>
          </w:p>
          <w:p w14:paraId="2316C793" w14:textId="5171797F" w:rsidR="00F113C2" w:rsidRDefault="00F113C2">
            <w:pPr>
              <w:shd w:val="clear" w:color="auto" w:fill="FFFFFF"/>
              <w:autoSpaceDE w:val="0"/>
              <w:autoSpaceDN w:val="0"/>
              <w:adjustRightInd w:val="0"/>
              <w:jc w:val="both"/>
              <w:rPr>
                <w:ins w:id="110" w:author="Khatuna Erkomaishvili" w:date="2025-12-29T17:15:00Z"/>
                <w:rFonts w:ascii="Times New Roman" w:hAnsi="Times New Roman" w:cs="Times New Roman"/>
                <w:sz w:val="21"/>
                <w:szCs w:val="21"/>
              </w:rPr>
            </w:pPr>
          </w:p>
          <w:p w14:paraId="094EEC8F" w14:textId="77777777" w:rsidR="00F113C2" w:rsidRDefault="00F113C2">
            <w:pPr>
              <w:shd w:val="clear" w:color="auto" w:fill="FFFFFF"/>
              <w:autoSpaceDE w:val="0"/>
              <w:autoSpaceDN w:val="0"/>
              <w:adjustRightInd w:val="0"/>
              <w:jc w:val="both"/>
              <w:rPr>
                <w:rFonts w:ascii="Times New Roman" w:hAnsi="Times New Roman" w:cs="Times New Roman"/>
                <w:sz w:val="21"/>
                <w:szCs w:val="21"/>
              </w:rPr>
            </w:pPr>
          </w:p>
          <w:bookmarkEnd w:id="106"/>
          <w:p w14:paraId="099C1744" w14:textId="626F76BB" w:rsidR="00974254"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 xml:space="preserve">5.2.  По завершению отдельных работ (этапов), будет произведен промежуточный расчет согласно подписанному </w:t>
            </w:r>
            <w:r w:rsidR="00C42B4A" w:rsidRPr="00E85CDB">
              <w:rPr>
                <w:rFonts w:ascii="Times New Roman" w:hAnsi="Times New Roman" w:cs="Times New Roman"/>
                <w:sz w:val="21"/>
                <w:szCs w:val="21"/>
                <w:lang w:val="en-US"/>
              </w:rPr>
              <w:t>C</w:t>
            </w:r>
            <w:proofErr w:type="spellStart"/>
            <w:r w:rsidRPr="00E85CDB">
              <w:rPr>
                <w:rFonts w:ascii="Times New Roman" w:hAnsi="Times New Roman" w:cs="Times New Roman"/>
                <w:sz w:val="21"/>
                <w:szCs w:val="21"/>
              </w:rPr>
              <w:t>торонами</w:t>
            </w:r>
            <w:proofErr w:type="spellEnd"/>
            <w:r w:rsidRPr="00E85CDB">
              <w:rPr>
                <w:rFonts w:ascii="Times New Roman" w:hAnsi="Times New Roman" w:cs="Times New Roman"/>
                <w:sz w:val="21"/>
                <w:szCs w:val="21"/>
              </w:rPr>
              <w:t xml:space="preserve"> промежуточному акту выполнен</w:t>
            </w:r>
            <w:r w:rsidR="00C42B4A" w:rsidRPr="00E85CDB">
              <w:rPr>
                <w:rFonts w:ascii="Times New Roman" w:hAnsi="Times New Roman" w:cs="Times New Roman"/>
                <w:sz w:val="21"/>
                <w:szCs w:val="21"/>
              </w:rPr>
              <w:t>ных</w:t>
            </w:r>
            <w:r w:rsidRPr="00E85CDB">
              <w:rPr>
                <w:rFonts w:ascii="Times New Roman" w:hAnsi="Times New Roman" w:cs="Times New Roman"/>
                <w:sz w:val="21"/>
                <w:szCs w:val="21"/>
              </w:rPr>
              <w:t xml:space="preserve"> работ и их стоимости, в течение 10 (десяти) рабочих дней</w:t>
            </w:r>
            <w:r w:rsidR="00F004CB" w:rsidRPr="00E85CDB">
              <w:rPr>
                <w:rFonts w:ascii="Times New Roman" w:hAnsi="Times New Roman" w:cs="Times New Roman"/>
                <w:sz w:val="21"/>
                <w:szCs w:val="21"/>
              </w:rPr>
              <w:t>.</w:t>
            </w:r>
            <w:r w:rsidRPr="00E85CDB">
              <w:rPr>
                <w:rFonts w:ascii="Times New Roman" w:hAnsi="Times New Roman" w:cs="Times New Roman"/>
                <w:sz w:val="21"/>
                <w:szCs w:val="21"/>
              </w:rPr>
              <w:t xml:space="preserve"> Сумма, уплаченная во время промежуточного расчета, будет вычтена при окончательном расчете. Сумма, выплачиваемая в рамках промежуточного расчета, не должна превышать </w:t>
            </w:r>
            <w:del w:id="111" w:author="Khatuna Erkomaishvili" w:date="2025-12-29T17:15:00Z">
              <w:r w:rsidRPr="00E85CDB" w:rsidDel="00F113C2">
                <w:rPr>
                  <w:rFonts w:ascii="Times New Roman" w:hAnsi="Times New Roman" w:cs="Times New Roman"/>
                  <w:sz w:val="21"/>
                  <w:szCs w:val="21"/>
                </w:rPr>
                <w:delText>70</w:delText>
              </w:r>
            </w:del>
            <w:ins w:id="112" w:author="Khatuna Erkomaishvili" w:date="2025-12-29T17:15:00Z">
              <w:r w:rsidR="00F113C2">
                <w:rPr>
                  <w:rFonts w:cs="Times New Roman"/>
                  <w:sz w:val="21"/>
                  <w:szCs w:val="21"/>
                  <w:lang w:val="ka-GE"/>
                </w:rPr>
                <w:t>______</w:t>
              </w:r>
            </w:ins>
            <w:r w:rsidRPr="00E85CDB">
              <w:rPr>
                <w:rFonts w:ascii="Times New Roman" w:hAnsi="Times New Roman" w:cs="Times New Roman"/>
                <w:sz w:val="21"/>
                <w:szCs w:val="21"/>
              </w:rPr>
              <w:t xml:space="preserve">% от общей стоимости </w:t>
            </w:r>
            <w:r w:rsidR="00BC526B">
              <w:rPr>
                <w:rFonts w:ascii="Times New Roman" w:hAnsi="Times New Roman" w:cs="Times New Roman"/>
                <w:sz w:val="21"/>
                <w:szCs w:val="21"/>
              </w:rPr>
              <w:t>Д</w:t>
            </w:r>
            <w:r w:rsidRPr="00E85CDB">
              <w:rPr>
                <w:rFonts w:ascii="Times New Roman" w:hAnsi="Times New Roman" w:cs="Times New Roman"/>
                <w:sz w:val="21"/>
                <w:szCs w:val="21"/>
              </w:rPr>
              <w:t>оговора.</w:t>
            </w:r>
          </w:p>
          <w:p w14:paraId="3CA9E5B8" w14:textId="4BDCCF04" w:rsidR="00035B2D" w:rsidRDefault="00035B2D">
            <w:pPr>
              <w:jc w:val="both"/>
              <w:rPr>
                <w:rFonts w:ascii="Times New Roman" w:hAnsi="Times New Roman" w:cs="Times New Roman"/>
                <w:sz w:val="21"/>
                <w:szCs w:val="21"/>
              </w:rPr>
            </w:pPr>
          </w:p>
          <w:p w14:paraId="70FEB341" w14:textId="77777777" w:rsidR="00140D6D" w:rsidRDefault="00140D6D" w:rsidP="00A43EDD">
            <w:pPr>
              <w:jc w:val="both"/>
              <w:rPr>
                <w:rFonts w:ascii="Times New Roman" w:hAnsi="Times New Roman" w:cs="Times New Roman"/>
                <w:sz w:val="21"/>
                <w:szCs w:val="21"/>
              </w:rPr>
            </w:pPr>
          </w:p>
          <w:p w14:paraId="39DA7B0E" w14:textId="1F5B8A7E" w:rsidR="00035B2D" w:rsidRDefault="00035B2D">
            <w:pPr>
              <w:jc w:val="both"/>
              <w:rPr>
                <w:rFonts w:ascii="Times New Roman" w:hAnsi="Times New Roman" w:cs="Times New Roman"/>
                <w:sz w:val="10"/>
                <w:szCs w:val="10"/>
              </w:rPr>
            </w:pPr>
          </w:p>
          <w:p w14:paraId="15DCD36D" w14:textId="77777777" w:rsidR="00140D6D" w:rsidRPr="00035B2D" w:rsidRDefault="00140D6D" w:rsidP="00A43EDD">
            <w:pPr>
              <w:jc w:val="both"/>
              <w:rPr>
                <w:rFonts w:ascii="Times New Roman" w:hAnsi="Times New Roman" w:cs="Times New Roman"/>
                <w:sz w:val="10"/>
                <w:szCs w:val="10"/>
              </w:rPr>
            </w:pPr>
          </w:p>
          <w:p w14:paraId="4994BB95" w14:textId="4AD6F162" w:rsidR="000D6C81"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 xml:space="preserve">5.3 </w:t>
            </w:r>
            <w:bookmarkStart w:id="113" w:name="_Hlk171416124"/>
            <w:r w:rsidRPr="00E85CDB">
              <w:rPr>
                <w:rFonts w:ascii="Times New Roman" w:hAnsi="Times New Roman" w:cs="Times New Roman"/>
                <w:sz w:val="21"/>
                <w:szCs w:val="21"/>
              </w:rPr>
              <w:t xml:space="preserve">Окончательный расчет будет произведен в </w:t>
            </w:r>
            <w:proofErr w:type="spellStart"/>
            <w:r w:rsidRPr="00E85CDB">
              <w:rPr>
                <w:rFonts w:ascii="Times New Roman" w:hAnsi="Times New Roman" w:cs="Times New Roman"/>
                <w:sz w:val="21"/>
                <w:szCs w:val="21"/>
              </w:rPr>
              <w:t>соот</w:t>
            </w:r>
            <w:proofErr w:type="spellEnd"/>
            <w:r w:rsidR="00035B2D">
              <w:rPr>
                <w:rFonts w:cs="Times New Roman"/>
                <w:sz w:val="21"/>
                <w:szCs w:val="21"/>
                <w:lang w:val="ka-GE"/>
              </w:rPr>
              <w:t>-</w:t>
            </w:r>
            <w:proofErr w:type="spellStart"/>
            <w:r w:rsidRPr="00E85CDB">
              <w:rPr>
                <w:rFonts w:ascii="Times New Roman" w:hAnsi="Times New Roman" w:cs="Times New Roman"/>
                <w:sz w:val="21"/>
                <w:szCs w:val="21"/>
              </w:rPr>
              <w:t>ветствии</w:t>
            </w:r>
            <w:proofErr w:type="spellEnd"/>
            <w:r w:rsidRPr="00E85CDB">
              <w:rPr>
                <w:rFonts w:ascii="Times New Roman" w:hAnsi="Times New Roman" w:cs="Times New Roman"/>
                <w:sz w:val="21"/>
                <w:szCs w:val="21"/>
              </w:rPr>
              <w:t xml:space="preserve"> с </w:t>
            </w:r>
            <w:r w:rsidR="005B24D9">
              <w:rPr>
                <w:rFonts w:ascii="Times New Roman" w:hAnsi="Times New Roman" w:cs="Times New Roman"/>
                <w:sz w:val="21"/>
                <w:szCs w:val="21"/>
              </w:rPr>
              <w:t>условиями Договора</w:t>
            </w:r>
            <w:r w:rsidRPr="00E85CDB">
              <w:rPr>
                <w:rFonts w:ascii="Times New Roman" w:hAnsi="Times New Roman" w:cs="Times New Roman"/>
                <w:sz w:val="21"/>
                <w:szCs w:val="21"/>
              </w:rPr>
              <w:t xml:space="preserve">, после окончательного осмотра и приемки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w:t>
            </w:r>
            <w:r w:rsidR="002731E4" w:rsidRPr="00E85CDB">
              <w:rPr>
                <w:rFonts w:ascii="Times New Roman" w:hAnsi="Times New Roman" w:cs="Times New Roman"/>
                <w:sz w:val="21"/>
                <w:szCs w:val="21"/>
              </w:rPr>
              <w:t>с</w:t>
            </w:r>
            <w:r w:rsidRPr="00E85CDB">
              <w:rPr>
                <w:rFonts w:ascii="Times New Roman" w:hAnsi="Times New Roman" w:cs="Times New Roman"/>
                <w:sz w:val="21"/>
                <w:szCs w:val="21"/>
              </w:rPr>
              <w:t xml:space="preserve"> ремонта, в течение 10 (десяти) рабочих дней</w:t>
            </w:r>
            <w:r w:rsidR="00583C91"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r w:rsidR="002731E4" w:rsidRPr="00E85CDB">
              <w:rPr>
                <w:rFonts w:ascii="Times New Roman" w:hAnsi="Times New Roman" w:cs="Times New Roman"/>
                <w:sz w:val="21"/>
                <w:szCs w:val="21"/>
              </w:rPr>
              <w:t>с</w:t>
            </w:r>
            <w:r w:rsidR="005B24D9">
              <w:rPr>
                <w:rFonts w:ascii="Times New Roman" w:hAnsi="Times New Roman" w:cs="Times New Roman"/>
                <w:sz w:val="21"/>
                <w:szCs w:val="21"/>
              </w:rPr>
              <w:t xml:space="preserve"> </w:t>
            </w:r>
            <w:r w:rsidR="002731E4" w:rsidRPr="00E85CDB">
              <w:rPr>
                <w:rFonts w:ascii="Times New Roman" w:hAnsi="Times New Roman" w:cs="Times New Roman"/>
                <w:sz w:val="21"/>
                <w:szCs w:val="21"/>
              </w:rPr>
              <w:t>момента</w:t>
            </w:r>
            <w:r w:rsidRPr="00E85CDB">
              <w:rPr>
                <w:rFonts w:ascii="Times New Roman" w:hAnsi="Times New Roman" w:cs="Times New Roman"/>
                <w:sz w:val="21"/>
                <w:szCs w:val="21"/>
              </w:rPr>
              <w:t xml:space="preserve"> подписания акта </w:t>
            </w:r>
            <w:r w:rsidR="002731E4" w:rsidRPr="00E85CDB">
              <w:rPr>
                <w:rFonts w:ascii="Times New Roman" w:hAnsi="Times New Roman" w:cs="Times New Roman"/>
                <w:sz w:val="21"/>
                <w:szCs w:val="21"/>
              </w:rPr>
              <w:t xml:space="preserve">приема–сдачи </w:t>
            </w:r>
            <w:r w:rsidR="00752EB1">
              <w:rPr>
                <w:rFonts w:ascii="Times New Roman" w:hAnsi="Times New Roman" w:cs="Times New Roman"/>
                <w:sz w:val="21"/>
                <w:szCs w:val="21"/>
              </w:rPr>
              <w:t>Судн</w:t>
            </w:r>
            <w:r w:rsidR="002731E4" w:rsidRPr="00E85CDB">
              <w:rPr>
                <w:rFonts w:ascii="Times New Roman" w:hAnsi="Times New Roman" w:cs="Times New Roman"/>
                <w:sz w:val="21"/>
                <w:szCs w:val="21"/>
              </w:rPr>
              <w:t>а</w:t>
            </w:r>
            <w:r w:rsidRPr="00E85CDB">
              <w:rPr>
                <w:rFonts w:ascii="Times New Roman" w:hAnsi="Times New Roman" w:cs="Times New Roman"/>
                <w:sz w:val="21"/>
                <w:szCs w:val="21"/>
              </w:rPr>
              <w:t>.</w:t>
            </w:r>
          </w:p>
          <w:bookmarkEnd w:id="113"/>
          <w:p w14:paraId="69ED15D9" w14:textId="0B7CFCB2"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xml:space="preserve">5.4. «Заказчик» </w:t>
            </w:r>
            <w:r w:rsidR="00C42B4A" w:rsidRPr="00E85CDB">
              <w:rPr>
                <w:rFonts w:ascii="Times New Roman" w:hAnsi="Times New Roman" w:cs="Times New Roman"/>
                <w:sz w:val="21"/>
                <w:szCs w:val="21"/>
              </w:rPr>
              <w:t xml:space="preserve">вправе </w:t>
            </w:r>
            <w:r w:rsidRPr="00E85CDB">
              <w:rPr>
                <w:rFonts w:ascii="Times New Roman" w:hAnsi="Times New Roman" w:cs="Times New Roman"/>
                <w:sz w:val="21"/>
                <w:szCs w:val="21"/>
              </w:rPr>
              <w:t xml:space="preserve">остановить выплату, подлежащую к уплате «Исполнителю» если:  </w:t>
            </w:r>
          </w:p>
          <w:p w14:paraId="54F6E013" w14:textId="77777777" w:rsidR="00140D6D" w:rsidRPr="00A43EDD" w:rsidRDefault="00140D6D" w:rsidP="00A43EDD">
            <w:pPr>
              <w:jc w:val="both"/>
              <w:rPr>
                <w:rFonts w:ascii="Times New Roman" w:hAnsi="Times New Roman" w:cs="Times New Roman"/>
                <w:sz w:val="14"/>
                <w:szCs w:val="14"/>
              </w:rPr>
            </w:pPr>
          </w:p>
          <w:p w14:paraId="476C140D" w14:textId="77777777" w:rsidR="00672717" w:rsidRPr="00E85CDB" w:rsidRDefault="00672717" w:rsidP="00A43EDD">
            <w:pPr>
              <w:pStyle w:val="ae"/>
              <w:jc w:val="both"/>
              <w:rPr>
                <w:rFonts w:eastAsiaTheme="minorHAnsi"/>
                <w:sz w:val="21"/>
                <w:szCs w:val="21"/>
                <w:lang w:eastAsia="en-US"/>
              </w:rPr>
            </w:pPr>
            <w:r w:rsidRPr="00E85CDB">
              <w:rPr>
                <w:rFonts w:eastAsiaTheme="minorHAnsi"/>
                <w:sz w:val="21"/>
                <w:szCs w:val="21"/>
                <w:lang w:eastAsia="en-US"/>
              </w:rPr>
              <w:t xml:space="preserve"> 5.4.1. </w:t>
            </w:r>
            <w:r w:rsidRPr="00E85CDB">
              <w:rPr>
                <w:rFonts w:eastAsiaTheme="minorHAnsi"/>
                <w:sz w:val="21"/>
                <w:szCs w:val="21"/>
                <w:lang w:eastAsia="en-US"/>
              </w:rPr>
              <w:tab/>
              <w:t>«Исполнитель» не исправляет некачественно выполненную работу, несмотря на отправленное «Заказчиком» уведомление;</w:t>
            </w:r>
          </w:p>
          <w:p w14:paraId="184A17FB" w14:textId="77777777" w:rsidR="00672717" w:rsidRPr="00E85CDB" w:rsidRDefault="00672717" w:rsidP="00A43EDD">
            <w:pPr>
              <w:pStyle w:val="ae"/>
              <w:jc w:val="both"/>
              <w:rPr>
                <w:rFonts w:eastAsiaTheme="minorHAnsi"/>
                <w:sz w:val="21"/>
                <w:szCs w:val="21"/>
                <w:lang w:eastAsia="en-US"/>
              </w:rPr>
            </w:pPr>
            <w:r w:rsidRPr="00E85CDB">
              <w:rPr>
                <w:rFonts w:eastAsiaTheme="minorHAnsi"/>
                <w:sz w:val="21"/>
                <w:szCs w:val="21"/>
                <w:lang w:eastAsia="en-US"/>
              </w:rPr>
              <w:t xml:space="preserve">5.4.2. </w:t>
            </w:r>
            <w:r w:rsidRPr="00E85CDB">
              <w:rPr>
                <w:rFonts w:eastAsiaTheme="minorHAnsi"/>
                <w:sz w:val="21"/>
                <w:szCs w:val="21"/>
                <w:lang w:eastAsia="en-US"/>
              </w:rPr>
              <w:tab/>
              <w:t>«Исполнитель» не выполняет обязательство по настоящему Договору, что создает угрозу надлежащему выполнению договорных обязательств в оговоренные сроки.</w:t>
            </w:r>
          </w:p>
          <w:p w14:paraId="6D86C92E" w14:textId="1DFF2793" w:rsidR="00672717" w:rsidRDefault="00672717">
            <w:pPr>
              <w:pStyle w:val="ae"/>
              <w:jc w:val="both"/>
              <w:rPr>
                <w:rFonts w:eastAsiaTheme="minorHAnsi"/>
                <w:sz w:val="21"/>
                <w:szCs w:val="21"/>
                <w:lang w:eastAsia="en-US"/>
              </w:rPr>
            </w:pPr>
            <w:r w:rsidRPr="00E85CDB">
              <w:rPr>
                <w:rFonts w:eastAsiaTheme="minorHAnsi"/>
                <w:sz w:val="21"/>
                <w:szCs w:val="21"/>
                <w:lang w:eastAsia="en-US"/>
              </w:rPr>
              <w:t xml:space="preserve">5.5.  По устранению и исправлению обстоятельств, предусмотренных пунктом 5.4. настоящей статьи, «Заказчик» обязан осуществить выплату </w:t>
            </w:r>
            <w:proofErr w:type="spellStart"/>
            <w:r w:rsidRPr="00E85CDB">
              <w:rPr>
                <w:rFonts w:eastAsiaTheme="minorHAnsi"/>
                <w:sz w:val="21"/>
                <w:szCs w:val="21"/>
                <w:lang w:eastAsia="en-US"/>
              </w:rPr>
              <w:t>приоста</w:t>
            </w:r>
            <w:proofErr w:type="spellEnd"/>
            <w:r w:rsidR="00B30BC4">
              <w:rPr>
                <w:rFonts w:asciiTheme="minorHAnsi" w:eastAsiaTheme="minorHAnsi" w:hAnsiTheme="minorHAnsi"/>
                <w:sz w:val="21"/>
                <w:szCs w:val="21"/>
                <w:lang w:val="ka-GE" w:eastAsia="en-US"/>
              </w:rPr>
              <w:t>-</w:t>
            </w:r>
            <w:proofErr w:type="spellStart"/>
            <w:r w:rsidRPr="00E85CDB">
              <w:rPr>
                <w:rFonts w:eastAsiaTheme="minorHAnsi"/>
                <w:sz w:val="21"/>
                <w:szCs w:val="21"/>
                <w:lang w:eastAsia="en-US"/>
              </w:rPr>
              <w:t>новленного</w:t>
            </w:r>
            <w:proofErr w:type="spellEnd"/>
            <w:r w:rsidRPr="00E85CDB">
              <w:rPr>
                <w:rFonts w:eastAsiaTheme="minorHAnsi"/>
                <w:sz w:val="21"/>
                <w:szCs w:val="21"/>
                <w:lang w:eastAsia="en-US"/>
              </w:rPr>
              <w:t xml:space="preserve"> платежа. Вместе с этим, за такую задержку оплаты, «Исполнитель» не </w:t>
            </w:r>
            <w:r w:rsidR="00C42B4A" w:rsidRPr="00E85CDB">
              <w:rPr>
                <w:rFonts w:eastAsiaTheme="minorHAnsi"/>
                <w:sz w:val="21"/>
                <w:szCs w:val="21"/>
                <w:lang w:eastAsia="en-US"/>
              </w:rPr>
              <w:t xml:space="preserve">вправе </w:t>
            </w:r>
            <w:r w:rsidRPr="00E85CDB">
              <w:rPr>
                <w:rFonts w:eastAsiaTheme="minorHAnsi"/>
                <w:sz w:val="21"/>
                <w:szCs w:val="21"/>
                <w:lang w:eastAsia="en-US"/>
              </w:rPr>
              <w:t>требовать от «Заказчика» какого-либо дополнительного выполнения.</w:t>
            </w:r>
          </w:p>
          <w:p w14:paraId="609DF0BE" w14:textId="77777777" w:rsidR="00140D6D" w:rsidRPr="00E85CDB" w:rsidRDefault="00140D6D" w:rsidP="00A43EDD">
            <w:pPr>
              <w:pStyle w:val="ae"/>
              <w:jc w:val="both"/>
              <w:rPr>
                <w:rFonts w:eastAsiaTheme="minorHAnsi"/>
                <w:sz w:val="21"/>
                <w:szCs w:val="21"/>
                <w:lang w:eastAsia="en-US"/>
              </w:rPr>
            </w:pPr>
          </w:p>
          <w:p w14:paraId="077A4F7F" w14:textId="5A1B8AD3" w:rsidR="009020E7" w:rsidRPr="00D66FE1" w:rsidRDefault="00672717">
            <w:pPr>
              <w:pStyle w:val="ae"/>
              <w:jc w:val="both"/>
              <w:rPr>
                <w:rFonts w:eastAsiaTheme="minorHAnsi"/>
                <w:sz w:val="21"/>
                <w:szCs w:val="21"/>
                <w:lang w:eastAsia="en-US"/>
              </w:rPr>
            </w:pPr>
            <w:r w:rsidRPr="00D66FE1">
              <w:rPr>
                <w:rFonts w:eastAsiaTheme="minorHAnsi"/>
                <w:sz w:val="21"/>
                <w:szCs w:val="21"/>
                <w:lang w:eastAsia="en-US"/>
              </w:rPr>
              <w:t>5.6. Если «Исполнитель» не исправит или откажется от устранения обстоятельств, определенных пунктом 5.4.</w:t>
            </w:r>
            <w:r w:rsidR="00C42B4A" w:rsidRPr="00D66FE1">
              <w:rPr>
                <w:rFonts w:eastAsiaTheme="minorHAnsi"/>
                <w:sz w:val="21"/>
                <w:szCs w:val="21"/>
                <w:lang w:eastAsia="en-US"/>
              </w:rPr>
              <w:t xml:space="preserve"> настоящей статьи</w:t>
            </w:r>
            <w:r w:rsidRPr="00D66FE1">
              <w:rPr>
                <w:rFonts w:eastAsiaTheme="minorHAnsi"/>
                <w:sz w:val="21"/>
                <w:szCs w:val="21"/>
                <w:lang w:eastAsia="en-US"/>
              </w:rPr>
              <w:t>, то «Заказчик» имеет право</w:t>
            </w:r>
            <w:r w:rsidR="005B0C27" w:rsidRPr="00D66FE1">
              <w:rPr>
                <w:rFonts w:eastAsiaTheme="minorHAnsi"/>
                <w:sz w:val="21"/>
                <w:szCs w:val="21"/>
                <w:lang w:eastAsia="en-US"/>
              </w:rPr>
              <w:t xml:space="preserve">  </w:t>
            </w:r>
            <w:r w:rsidRPr="00D66FE1">
              <w:rPr>
                <w:rFonts w:eastAsiaTheme="minorHAnsi"/>
                <w:sz w:val="21"/>
                <w:szCs w:val="21"/>
                <w:lang w:eastAsia="en-US"/>
              </w:rPr>
              <w:t xml:space="preserve"> </w:t>
            </w:r>
            <w:r w:rsidR="005B0C27" w:rsidRPr="00D66FE1">
              <w:rPr>
                <w:rFonts w:eastAsiaTheme="minorHAnsi"/>
                <w:sz w:val="21"/>
                <w:szCs w:val="21"/>
                <w:lang w:eastAsia="en-US"/>
              </w:rPr>
              <w:t xml:space="preserve">на привлечение другого </w:t>
            </w:r>
            <w:proofErr w:type="spellStart"/>
            <w:r w:rsidR="005B0C27" w:rsidRPr="00D66FE1">
              <w:rPr>
                <w:rFonts w:eastAsiaTheme="minorHAnsi"/>
                <w:sz w:val="21"/>
                <w:szCs w:val="21"/>
                <w:lang w:eastAsia="en-US"/>
              </w:rPr>
              <w:t>подрячика</w:t>
            </w:r>
            <w:proofErr w:type="spellEnd"/>
            <w:r w:rsidR="005B0C27" w:rsidRPr="00D66FE1">
              <w:rPr>
                <w:rFonts w:eastAsiaTheme="minorHAnsi"/>
                <w:sz w:val="21"/>
                <w:szCs w:val="21"/>
                <w:lang w:eastAsia="en-US"/>
              </w:rPr>
              <w:t xml:space="preserve"> для </w:t>
            </w:r>
            <w:r w:rsidR="00311905" w:rsidRPr="00D66FE1">
              <w:rPr>
                <w:rFonts w:eastAsiaTheme="minorHAnsi"/>
                <w:sz w:val="21"/>
                <w:szCs w:val="21"/>
                <w:lang w:eastAsia="en-US"/>
              </w:rPr>
              <w:t>устранения/исправлени</w:t>
            </w:r>
            <w:r w:rsidR="009020E7" w:rsidRPr="00D66FE1">
              <w:rPr>
                <w:rFonts w:eastAsiaTheme="minorHAnsi"/>
                <w:sz w:val="21"/>
                <w:szCs w:val="21"/>
                <w:lang w:eastAsia="en-US"/>
              </w:rPr>
              <w:t>я</w:t>
            </w:r>
            <w:r w:rsidR="00311905" w:rsidRPr="00D66FE1">
              <w:rPr>
                <w:rFonts w:eastAsiaTheme="minorHAnsi"/>
                <w:sz w:val="21"/>
                <w:szCs w:val="21"/>
                <w:lang w:eastAsia="en-US"/>
              </w:rPr>
              <w:t xml:space="preserve"> </w:t>
            </w:r>
            <w:r w:rsidR="00857F77" w:rsidRPr="00D66FE1">
              <w:rPr>
                <w:rFonts w:eastAsiaTheme="minorHAnsi"/>
                <w:sz w:val="21"/>
                <w:szCs w:val="21"/>
                <w:lang w:eastAsia="en-US"/>
              </w:rPr>
              <w:t>некачественно</w:t>
            </w:r>
            <w:r w:rsidR="005B0C27" w:rsidRPr="00D66FE1">
              <w:rPr>
                <w:rFonts w:eastAsiaTheme="minorHAnsi"/>
                <w:sz w:val="21"/>
                <w:szCs w:val="21"/>
                <w:lang w:eastAsia="en-US"/>
              </w:rPr>
              <w:t xml:space="preserve"> выполненных работ</w:t>
            </w:r>
            <w:r w:rsidR="00857F77" w:rsidRPr="00D66FE1">
              <w:rPr>
                <w:rFonts w:eastAsiaTheme="minorHAnsi"/>
                <w:sz w:val="21"/>
                <w:szCs w:val="21"/>
                <w:lang w:eastAsia="en-US"/>
              </w:rPr>
              <w:t xml:space="preserve"> </w:t>
            </w:r>
            <w:r w:rsidR="00857F77" w:rsidRPr="00D66FE1">
              <w:rPr>
                <w:sz w:val="21"/>
                <w:szCs w:val="21"/>
              </w:rPr>
              <w:t xml:space="preserve">за счет «Исполнителя» путем </w:t>
            </w:r>
            <w:proofErr w:type="spellStart"/>
            <w:r w:rsidR="00857F77" w:rsidRPr="00D66FE1">
              <w:rPr>
                <w:sz w:val="21"/>
                <w:szCs w:val="21"/>
              </w:rPr>
              <w:t>перевыставления</w:t>
            </w:r>
            <w:proofErr w:type="spellEnd"/>
            <w:r w:rsidR="00857F77" w:rsidRPr="00D66FE1">
              <w:rPr>
                <w:sz w:val="21"/>
                <w:szCs w:val="21"/>
              </w:rPr>
              <w:t xml:space="preserve"> счета на оплату</w:t>
            </w:r>
            <w:r w:rsidR="00857F77" w:rsidRPr="00D66FE1">
              <w:rPr>
                <w:rFonts w:eastAsiaTheme="minorHAnsi"/>
                <w:sz w:val="21"/>
                <w:szCs w:val="21"/>
                <w:lang w:eastAsia="en-US"/>
              </w:rPr>
              <w:t>.</w:t>
            </w:r>
          </w:p>
          <w:p w14:paraId="48DF222A" w14:textId="77777777" w:rsidR="009020E7" w:rsidRPr="00D66FE1" w:rsidRDefault="009020E7">
            <w:pPr>
              <w:pStyle w:val="ae"/>
              <w:jc w:val="both"/>
              <w:rPr>
                <w:rFonts w:eastAsiaTheme="minorHAnsi"/>
                <w:sz w:val="21"/>
                <w:szCs w:val="21"/>
                <w:lang w:eastAsia="en-US"/>
              </w:rPr>
            </w:pPr>
          </w:p>
          <w:p w14:paraId="66E0D11C" w14:textId="10841094" w:rsidR="00672717" w:rsidRDefault="00857F77">
            <w:pPr>
              <w:pStyle w:val="ae"/>
              <w:jc w:val="both"/>
              <w:rPr>
                <w:rFonts w:eastAsiaTheme="minorHAnsi"/>
                <w:sz w:val="21"/>
                <w:szCs w:val="21"/>
                <w:lang w:eastAsia="en-US"/>
              </w:rPr>
            </w:pPr>
            <w:r w:rsidRPr="00D66FE1">
              <w:rPr>
                <w:rFonts w:eastAsiaTheme="minorHAnsi"/>
                <w:sz w:val="21"/>
                <w:szCs w:val="21"/>
                <w:lang w:eastAsia="en-US"/>
              </w:rPr>
              <w:t xml:space="preserve">5.7. </w:t>
            </w:r>
            <w:r w:rsidR="000558F3" w:rsidRPr="00D66FE1">
              <w:rPr>
                <w:rFonts w:eastAsiaTheme="minorHAnsi"/>
                <w:sz w:val="21"/>
                <w:szCs w:val="21"/>
                <w:lang w:eastAsia="en-US"/>
              </w:rPr>
              <w:t>После оплаты суммы</w:t>
            </w:r>
            <w:r w:rsidR="000558F3" w:rsidRPr="00D66FE1">
              <w:rPr>
                <w:rFonts w:ascii="Sylfaen" w:eastAsiaTheme="minorHAnsi" w:hAnsi="Sylfaen"/>
                <w:sz w:val="21"/>
                <w:szCs w:val="21"/>
                <w:lang w:val="ka-GE" w:eastAsia="en-US"/>
              </w:rPr>
              <w:t xml:space="preserve"> </w:t>
            </w:r>
            <w:r w:rsidR="000558F3" w:rsidRPr="00D66FE1">
              <w:rPr>
                <w:rFonts w:eastAsiaTheme="minorHAnsi"/>
                <w:sz w:val="21"/>
                <w:szCs w:val="21"/>
                <w:lang w:eastAsia="en-US"/>
              </w:rPr>
              <w:t>«Исполнителем», причитающейся согласно пункту</w:t>
            </w:r>
            <w:r w:rsidR="000558F3" w:rsidRPr="00D66FE1">
              <w:rPr>
                <w:rFonts w:ascii="Sylfaen" w:eastAsiaTheme="minorHAnsi" w:hAnsi="Sylfaen"/>
                <w:sz w:val="21"/>
                <w:szCs w:val="21"/>
                <w:lang w:val="ka-GE" w:eastAsia="en-US"/>
              </w:rPr>
              <w:t xml:space="preserve"> 5.6. </w:t>
            </w:r>
            <w:r w:rsidR="000558F3" w:rsidRPr="00D66FE1">
              <w:rPr>
                <w:rFonts w:eastAsiaTheme="minorHAnsi"/>
                <w:sz w:val="21"/>
                <w:szCs w:val="21"/>
                <w:lang w:eastAsia="en-US"/>
              </w:rPr>
              <w:t>настоящего договора</w:t>
            </w:r>
            <w:r w:rsidR="000558F3" w:rsidRPr="00D66FE1">
              <w:rPr>
                <w:rFonts w:ascii="Sylfaen" w:eastAsiaTheme="minorHAnsi" w:hAnsi="Sylfaen"/>
                <w:sz w:val="21"/>
                <w:szCs w:val="21"/>
                <w:lang w:val="ka-GE" w:eastAsia="en-US"/>
              </w:rPr>
              <w:t>,</w:t>
            </w:r>
            <w:r w:rsidR="000558F3" w:rsidRPr="00D66FE1">
              <w:rPr>
                <w:rFonts w:eastAsiaTheme="minorHAnsi"/>
                <w:sz w:val="21"/>
                <w:szCs w:val="21"/>
                <w:lang w:eastAsia="en-US"/>
              </w:rPr>
              <w:t xml:space="preserve"> «Заказчик» вправе </w:t>
            </w:r>
            <w:r w:rsidR="000558F3" w:rsidRPr="00D66FE1">
              <w:rPr>
                <w:rFonts w:ascii="Sylfaen" w:eastAsiaTheme="minorHAnsi" w:hAnsi="Sylfaen"/>
                <w:sz w:val="21"/>
                <w:szCs w:val="21"/>
                <w:lang w:eastAsia="en-US"/>
              </w:rPr>
              <w:t>н</w:t>
            </w:r>
            <w:r w:rsidR="00672717" w:rsidRPr="00D66FE1">
              <w:rPr>
                <w:rFonts w:eastAsiaTheme="minorHAnsi"/>
                <w:sz w:val="21"/>
                <w:szCs w:val="21"/>
                <w:lang w:eastAsia="en-US"/>
              </w:rPr>
              <w:t xml:space="preserve">езамедлительно расторгнуть </w:t>
            </w:r>
            <w:r w:rsidR="001C2BB2" w:rsidRPr="00D66FE1">
              <w:rPr>
                <w:rFonts w:eastAsiaTheme="minorHAnsi"/>
                <w:sz w:val="21"/>
                <w:szCs w:val="21"/>
                <w:lang w:eastAsia="en-US"/>
              </w:rPr>
              <w:t xml:space="preserve">настоящий </w:t>
            </w:r>
            <w:proofErr w:type="gramStart"/>
            <w:r w:rsidR="001C2BB2" w:rsidRPr="00D66FE1">
              <w:rPr>
                <w:rFonts w:eastAsiaTheme="minorHAnsi"/>
                <w:sz w:val="21"/>
                <w:szCs w:val="21"/>
                <w:lang w:eastAsia="en-US"/>
              </w:rPr>
              <w:t>Д</w:t>
            </w:r>
            <w:r w:rsidR="00672717" w:rsidRPr="00D66FE1">
              <w:rPr>
                <w:rFonts w:eastAsiaTheme="minorHAnsi"/>
                <w:sz w:val="21"/>
                <w:szCs w:val="21"/>
                <w:lang w:eastAsia="en-US"/>
              </w:rPr>
              <w:t>оговор</w:t>
            </w:r>
            <w:proofErr w:type="gramEnd"/>
            <w:r w:rsidR="00672717" w:rsidRPr="00D66FE1">
              <w:rPr>
                <w:rFonts w:eastAsiaTheme="minorHAnsi"/>
                <w:sz w:val="21"/>
                <w:szCs w:val="21"/>
                <w:lang w:eastAsia="en-US"/>
              </w:rPr>
              <w:t xml:space="preserve"> о чем в письменном виде сообщает «Исполнителю»</w:t>
            </w:r>
            <w:r w:rsidR="000558F3" w:rsidRPr="00D66FE1">
              <w:rPr>
                <w:rFonts w:ascii="Sylfaen" w:eastAsiaTheme="minorHAnsi" w:hAnsi="Sylfaen"/>
                <w:sz w:val="21"/>
                <w:szCs w:val="21"/>
                <w:lang w:val="ka-GE" w:eastAsia="en-US"/>
              </w:rPr>
              <w:t xml:space="preserve">, </w:t>
            </w:r>
            <w:r w:rsidR="000558F3" w:rsidRPr="00D66FE1">
              <w:rPr>
                <w:rFonts w:ascii="Sylfaen" w:eastAsiaTheme="minorHAnsi" w:hAnsi="Sylfaen"/>
                <w:sz w:val="21"/>
                <w:szCs w:val="21"/>
                <w:lang w:eastAsia="en-US"/>
              </w:rPr>
              <w:t xml:space="preserve">соответственно пунктом 15.6. </w:t>
            </w:r>
            <w:r w:rsidR="00672717" w:rsidRPr="00D66FE1">
              <w:rPr>
                <w:rFonts w:eastAsiaTheme="minorHAnsi"/>
                <w:sz w:val="21"/>
                <w:szCs w:val="21"/>
                <w:lang w:eastAsia="en-US"/>
              </w:rPr>
              <w:t xml:space="preserve"> </w:t>
            </w:r>
            <w:r w:rsidR="000558F3" w:rsidRPr="00D66FE1">
              <w:rPr>
                <w:rFonts w:eastAsiaTheme="minorHAnsi"/>
                <w:sz w:val="21"/>
                <w:szCs w:val="21"/>
                <w:lang w:eastAsia="en-US"/>
              </w:rPr>
              <w:t>настоящего договора</w:t>
            </w:r>
            <w:r w:rsidR="000558F3">
              <w:rPr>
                <w:rFonts w:ascii="Sylfaen" w:eastAsiaTheme="minorHAnsi" w:hAnsi="Sylfaen"/>
                <w:sz w:val="21"/>
                <w:szCs w:val="21"/>
                <w:lang w:eastAsia="en-US"/>
              </w:rPr>
              <w:t>.</w:t>
            </w:r>
          </w:p>
          <w:p w14:paraId="59C3127C" w14:textId="4B3E5DA2" w:rsidR="00672717" w:rsidRDefault="00672717" w:rsidP="008F6264">
            <w:pPr>
              <w:shd w:val="clear" w:color="auto" w:fill="FFFFFF"/>
              <w:autoSpaceDE w:val="0"/>
              <w:autoSpaceDN w:val="0"/>
              <w:adjustRightInd w:val="0"/>
              <w:jc w:val="center"/>
              <w:rPr>
                <w:ins w:id="114" w:author="Khatuna Erkomaishvili" w:date="2025-12-29T17:15:00Z"/>
                <w:rFonts w:ascii="Times New Roman" w:hAnsi="Times New Roman" w:cs="Times New Roman"/>
                <w:sz w:val="21"/>
                <w:szCs w:val="21"/>
              </w:rPr>
            </w:pPr>
          </w:p>
          <w:p w14:paraId="329AED10" w14:textId="77777777" w:rsidR="00F113C2" w:rsidRPr="00E85CDB" w:rsidRDefault="00F113C2" w:rsidP="008F6264">
            <w:pPr>
              <w:shd w:val="clear" w:color="auto" w:fill="FFFFFF"/>
              <w:autoSpaceDE w:val="0"/>
              <w:autoSpaceDN w:val="0"/>
              <w:adjustRightInd w:val="0"/>
              <w:jc w:val="center"/>
              <w:rPr>
                <w:rFonts w:ascii="Times New Roman" w:hAnsi="Times New Roman" w:cs="Times New Roman"/>
                <w:sz w:val="21"/>
                <w:szCs w:val="21"/>
              </w:rPr>
            </w:pPr>
          </w:p>
          <w:p w14:paraId="2BA90DCB" w14:textId="77777777" w:rsidR="00672717" w:rsidRPr="00E85CDB" w:rsidRDefault="00672717" w:rsidP="00182863">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lastRenderedPageBreak/>
              <w:t xml:space="preserve">Статья 6 </w:t>
            </w:r>
          </w:p>
          <w:p w14:paraId="0F82EA0F" w14:textId="77777777" w:rsidR="00672717" w:rsidRPr="00E85CDB" w:rsidRDefault="00672717" w:rsidP="00182863">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Технические условия договора</w:t>
            </w:r>
          </w:p>
          <w:p w14:paraId="50958CF9" w14:textId="357CC9D2" w:rsidR="00D96038" w:rsidRPr="00E85CDB" w:rsidRDefault="00672717" w:rsidP="00182863">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6.1. Ремонт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должен производиться в соответствии с технической документацией и эксплуатационными требованиями, согласованными при приемке заказа, а также в соответствии с Правилами Классификационного общества (выбранного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Заказчиком</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и под наблюдением Классификационного общества и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w:t>
            </w:r>
          </w:p>
          <w:p w14:paraId="144DFE0F" w14:textId="0F573EC8" w:rsidR="00672717" w:rsidRPr="00E85CDB" w:rsidRDefault="00672717" w:rsidP="00182863">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6.2. При необходимости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Исполнитель</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использует техническую документацию </w:t>
            </w:r>
            <w:r w:rsidR="00752EB1">
              <w:rPr>
                <w:rFonts w:ascii="Times New Roman" w:hAnsi="Times New Roman" w:cs="Times New Roman"/>
                <w:sz w:val="21"/>
                <w:szCs w:val="21"/>
              </w:rPr>
              <w:t>Судн</w:t>
            </w:r>
            <w:r w:rsidRPr="00E85CDB">
              <w:rPr>
                <w:rFonts w:ascii="Times New Roman" w:hAnsi="Times New Roman" w:cs="Times New Roman"/>
                <w:sz w:val="21"/>
                <w:szCs w:val="21"/>
              </w:rPr>
              <w:t>а (чертежи, инструкции, правила, рекомендации и т.п.) по эксплуатации механизмов и обеспечивает их комплектность, целостность и техническое обслуживание.</w:t>
            </w:r>
          </w:p>
          <w:p w14:paraId="0F183183" w14:textId="03F5E453" w:rsidR="00672717" w:rsidRPr="00E85CDB" w:rsidRDefault="00EC7B0F" w:rsidP="008503E5">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6.3.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Заказчик</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имеет право собственными силами, параллельно проводить на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е дополнительные ремонтные работы. В таком случае он согласовывает с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Исполнителем</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вопрос проведения работ, не допуская по этой причине задержки общего хода ремонта.</w:t>
            </w:r>
          </w:p>
          <w:p w14:paraId="2E301A93" w14:textId="399572E4" w:rsidR="00EC7B0F" w:rsidRPr="00E85CDB" w:rsidRDefault="00EC7B0F" w:rsidP="003C2618">
            <w:pPr>
              <w:shd w:val="clear" w:color="auto" w:fill="FFFFFF"/>
              <w:autoSpaceDE w:val="0"/>
              <w:autoSpaceDN w:val="0"/>
              <w:adjustRightInd w:val="0"/>
              <w:jc w:val="center"/>
              <w:rPr>
                <w:rFonts w:ascii="Times New Roman" w:hAnsi="Times New Roman" w:cs="Times New Roman"/>
                <w:sz w:val="21"/>
                <w:szCs w:val="21"/>
              </w:rPr>
            </w:pPr>
          </w:p>
          <w:p w14:paraId="68232455" w14:textId="77777777" w:rsidR="00B30BC4" w:rsidRDefault="00B30BC4" w:rsidP="004726D8">
            <w:pPr>
              <w:shd w:val="clear" w:color="auto" w:fill="FFFFFF"/>
              <w:autoSpaceDE w:val="0"/>
              <w:autoSpaceDN w:val="0"/>
              <w:adjustRightInd w:val="0"/>
              <w:jc w:val="center"/>
              <w:rPr>
                <w:rFonts w:ascii="Times New Roman" w:hAnsi="Times New Roman" w:cs="Times New Roman"/>
                <w:b/>
                <w:sz w:val="21"/>
                <w:szCs w:val="21"/>
              </w:rPr>
            </w:pPr>
          </w:p>
          <w:p w14:paraId="067844C9" w14:textId="56ED4955" w:rsidR="00672717" w:rsidRPr="00E85CDB" w:rsidRDefault="00672717" w:rsidP="004726D8">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 xml:space="preserve">Статья 7 </w:t>
            </w:r>
          </w:p>
          <w:p w14:paraId="4EF37C28" w14:textId="77777777" w:rsidR="00672717" w:rsidRPr="00E85CDB" w:rsidRDefault="00672717" w:rsidP="004726D8">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Испытания</w:t>
            </w:r>
          </w:p>
          <w:p w14:paraId="6DEED9A7" w14:textId="0B44E559" w:rsidR="00672717" w:rsidRPr="00D66FE1" w:rsidRDefault="00672717" w:rsidP="00A43EDD">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7.1. Для проверки качества выполняемых «Исполнителем» работ представители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и Классификационного общества совместно проводят приемосдаточные испытания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по программе, разработанной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Заказчиком</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и согласованной с представителем </w:t>
            </w:r>
            <w:r w:rsidRPr="00D66FE1">
              <w:rPr>
                <w:rFonts w:ascii="Times New Roman" w:hAnsi="Times New Roman" w:cs="Times New Roman"/>
                <w:sz w:val="21"/>
                <w:szCs w:val="21"/>
              </w:rPr>
              <w:t>Классификационного общества.</w:t>
            </w:r>
          </w:p>
          <w:p w14:paraId="7F20D4AC" w14:textId="0BE51AA2" w:rsidR="00672717" w:rsidRPr="00E85CDB" w:rsidRDefault="00672717" w:rsidP="00A43EDD">
            <w:pPr>
              <w:shd w:val="clear" w:color="auto" w:fill="FFFFFF"/>
              <w:autoSpaceDE w:val="0"/>
              <w:autoSpaceDN w:val="0"/>
              <w:adjustRightInd w:val="0"/>
              <w:jc w:val="both"/>
              <w:rPr>
                <w:rFonts w:ascii="Times New Roman" w:hAnsi="Times New Roman" w:cs="Times New Roman"/>
                <w:sz w:val="21"/>
                <w:szCs w:val="21"/>
              </w:rPr>
            </w:pPr>
            <w:r w:rsidRPr="00D66FE1">
              <w:rPr>
                <w:rFonts w:ascii="Times New Roman" w:hAnsi="Times New Roman" w:cs="Times New Roman"/>
                <w:sz w:val="21"/>
                <w:szCs w:val="21"/>
              </w:rPr>
              <w:t>7.2. В случае возникновения технического</w:t>
            </w:r>
            <w:r w:rsidRPr="00E85CDB">
              <w:rPr>
                <w:rFonts w:ascii="Times New Roman" w:hAnsi="Times New Roman" w:cs="Times New Roman"/>
                <w:sz w:val="21"/>
                <w:szCs w:val="21"/>
              </w:rPr>
              <w:t xml:space="preserve"> спора между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Заказчиком</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и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Исполнителем</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решение </w:t>
            </w:r>
            <w:r w:rsidR="003E5C6E" w:rsidRPr="00E85CDB">
              <w:rPr>
                <w:rFonts w:ascii="Times New Roman" w:hAnsi="Times New Roman" w:cs="Times New Roman"/>
                <w:sz w:val="21"/>
                <w:szCs w:val="21"/>
              </w:rPr>
              <w:t>К</w:t>
            </w:r>
            <w:r w:rsidRPr="00E85CDB">
              <w:rPr>
                <w:rFonts w:ascii="Times New Roman" w:hAnsi="Times New Roman" w:cs="Times New Roman"/>
                <w:sz w:val="21"/>
                <w:szCs w:val="21"/>
              </w:rPr>
              <w:t xml:space="preserve">лассификационного общества является решающим для обеих </w:t>
            </w:r>
            <w:r w:rsidR="003E5C6E" w:rsidRPr="00E85CDB">
              <w:rPr>
                <w:rFonts w:ascii="Times New Roman" w:hAnsi="Times New Roman" w:cs="Times New Roman"/>
                <w:sz w:val="21"/>
                <w:szCs w:val="21"/>
              </w:rPr>
              <w:t>С</w:t>
            </w:r>
            <w:r w:rsidRPr="00E85CDB">
              <w:rPr>
                <w:rFonts w:ascii="Times New Roman" w:hAnsi="Times New Roman" w:cs="Times New Roman"/>
                <w:sz w:val="21"/>
                <w:szCs w:val="21"/>
              </w:rPr>
              <w:t>торон.</w:t>
            </w:r>
          </w:p>
          <w:p w14:paraId="0E14C141" w14:textId="73756826" w:rsidR="007767EC" w:rsidRPr="00A43EDD" w:rsidRDefault="007767EC" w:rsidP="008F6264">
            <w:pPr>
              <w:shd w:val="clear" w:color="auto" w:fill="FFFFFF"/>
              <w:autoSpaceDE w:val="0"/>
              <w:autoSpaceDN w:val="0"/>
              <w:adjustRightInd w:val="0"/>
              <w:jc w:val="both"/>
              <w:rPr>
                <w:rFonts w:ascii="Times New Roman" w:hAnsi="Times New Roman" w:cs="Times New Roman"/>
                <w:sz w:val="44"/>
                <w:szCs w:val="44"/>
              </w:rPr>
            </w:pPr>
          </w:p>
          <w:p w14:paraId="298BD82D" w14:textId="77777777" w:rsidR="00672717" w:rsidRPr="00E85CDB" w:rsidRDefault="00672717" w:rsidP="00182863">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 xml:space="preserve">Статья 8 </w:t>
            </w:r>
          </w:p>
          <w:p w14:paraId="74F0FC67" w14:textId="77777777" w:rsidR="00672717" w:rsidRPr="00E85CDB" w:rsidRDefault="00672717" w:rsidP="00182863">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Сдача – приемка</w:t>
            </w:r>
          </w:p>
          <w:p w14:paraId="5C0FF540" w14:textId="6D1F4CB7" w:rsidR="00672717" w:rsidRDefault="00672717" w:rsidP="00182863">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8.1. После завершения ремонтных работ «Исполнитель» передает </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Заказчику</w:t>
            </w:r>
            <w:r w:rsidR="003E5C6E" w:rsidRPr="00E85CDB">
              <w:rPr>
                <w:rFonts w:ascii="Times New Roman" w:hAnsi="Times New Roman" w:cs="Times New Roman"/>
                <w:sz w:val="21"/>
                <w:szCs w:val="21"/>
              </w:rPr>
              <w:t>»</w:t>
            </w:r>
            <w:r w:rsidRPr="00E85CDB">
              <w:rPr>
                <w:rFonts w:ascii="Times New Roman" w:hAnsi="Times New Roman" w:cs="Times New Roman"/>
                <w:sz w:val="21"/>
                <w:szCs w:val="21"/>
              </w:rPr>
              <w:t xml:space="preserve"> и </w:t>
            </w:r>
            <w:proofErr w:type="spellStart"/>
            <w:r w:rsidRPr="00E85CDB">
              <w:rPr>
                <w:rFonts w:ascii="Times New Roman" w:hAnsi="Times New Roman" w:cs="Times New Roman"/>
                <w:sz w:val="21"/>
                <w:szCs w:val="21"/>
              </w:rPr>
              <w:t>администра</w:t>
            </w:r>
            <w:proofErr w:type="spellEnd"/>
            <w:r w:rsidR="0006663C">
              <w:rPr>
                <w:rFonts w:cs="Times New Roman"/>
                <w:sz w:val="21"/>
                <w:szCs w:val="21"/>
                <w:lang w:val="ka-GE"/>
              </w:rPr>
              <w:t>-</w:t>
            </w:r>
            <w:proofErr w:type="spellStart"/>
            <w:r w:rsidRPr="00E85CDB">
              <w:rPr>
                <w:rFonts w:ascii="Times New Roman" w:hAnsi="Times New Roman" w:cs="Times New Roman"/>
                <w:sz w:val="21"/>
                <w:szCs w:val="21"/>
              </w:rPr>
              <w:t>ции</w:t>
            </w:r>
            <w:proofErr w:type="spellEnd"/>
            <w:r w:rsidRPr="00E85CDB">
              <w:rPr>
                <w:rFonts w:ascii="Times New Roman" w:hAnsi="Times New Roman" w:cs="Times New Roman"/>
                <w:sz w:val="21"/>
                <w:szCs w:val="21"/>
              </w:rPr>
              <w:t xml:space="preserve"> </w:t>
            </w:r>
            <w:r w:rsidR="00752EB1">
              <w:rPr>
                <w:rFonts w:ascii="Times New Roman" w:hAnsi="Times New Roman" w:cs="Times New Roman"/>
                <w:sz w:val="21"/>
                <w:szCs w:val="21"/>
              </w:rPr>
              <w:t>Судн</w:t>
            </w:r>
            <w:r w:rsidRPr="00E85CDB">
              <w:rPr>
                <w:rFonts w:ascii="Times New Roman" w:hAnsi="Times New Roman" w:cs="Times New Roman"/>
                <w:sz w:val="21"/>
                <w:szCs w:val="21"/>
              </w:rPr>
              <w:t>а все необходимые акты, таблицы замеров, а также судовую техническую документацию.</w:t>
            </w:r>
          </w:p>
          <w:p w14:paraId="6D1D07F4" w14:textId="77777777" w:rsidR="00FB31F7" w:rsidRPr="00A43EDD" w:rsidRDefault="00FB31F7" w:rsidP="00182863">
            <w:pPr>
              <w:shd w:val="clear" w:color="auto" w:fill="FFFFFF"/>
              <w:autoSpaceDE w:val="0"/>
              <w:autoSpaceDN w:val="0"/>
              <w:adjustRightInd w:val="0"/>
              <w:jc w:val="both"/>
              <w:rPr>
                <w:rFonts w:ascii="Times New Roman" w:hAnsi="Times New Roman" w:cs="Times New Roman"/>
                <w:sz w:val="8"/>
                <w:szCs w:val="8"/>
              </w:rPr>
            </w:pPr>
          </w:p>
          <w:p w14:paraId="6B407F93" w14:textId="64CEE9F6" w:rsidR="00672717" w:rsidRPr="00E85CDB" w:rsidRDefault="00672717" w:rsidP="00182863">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8.2. После </w:t>
            </w:r>
            <w:r w:rsidR="00EC7B0F" w:rsidRPr="00E85CDB">
              <w:rPr>
                <w:rFonts w:ascii="Times New Roman" w:hAnsi="Times New Roman" w:cs="Times New Roman"/>
                <w:sz w:val="21"/>
                <w:szCs w:val="21"/>
              </w:rPr>
              <w:t xml:space="preserve">полного </w:t>
            </w:r>
            <w:r w:rsidRPr="00E85CDB">
              <w:rPr>
                <w:rFonts w:ascii="Times New Roman" w:hAnsi="Times New Roman" w:cs="Times New Roman"/>
                <w:sz w:val="21"/>
                <w:szCs w:val="21"/>
              </w:rPr>
              <w:t xml:space="preserve">завершения ремонтных работ, устранения дефектов в отремонтированных или вновь установленных механизмах, представители «Исполнителя» и «Заказчика» составляют исполнительную ведомость и приемо-сдаточные документы по установленной форме - Акт приемки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из ремонта и окончательный приемо-сдаточный акт выполненных работ, с момента подписания которого считается, что «Исполнитель» полностью выполнил свои обязательства по </w:t>
            </w:r>
            <w:r w:rsidR="001C2BB2" w:rsidRPr="00E85CDB">
              <w:rPr>
                <w:rFonts w:ascii="Times New Roman" w:hAnsi="Times New Roman" w:cs="Times New Roman"/>
                <w:sz w:val="21"/>
                <w:szCs w:val="21"/>
              </w:rPr>
              <w:t xml:space="preserve">настоящему </w:t>
            </w:r>
            <w:r w:rsidRPr="00E85CDB">
              <w:rPr>
                <w:rFonts w:ascii="Times New Roman" w:hAnsi="Times New Roman" w:cs="Times New Roman"/>
                <w:sz w:val="21"/>
                <w:szCs w:val="21"/>
              </w:rPr>
              <w:t>Договору, с учетом гарантийного срока ремонта.</w:t>
            </w:r>
          </w:p>
          <w:p w14:paraId="475280E1" w14:textId="77777777" w:rsidR="0006663C" w:rsidRDefault="0006663C" w:rsidP="008503E5">
            <w:pPr>
              <w:shd w:val="clear" w:color="auto" w:fill="FFFFFF"/>
              <w:autoSpaceDE w:val="0"/>
              <w:autoSpaceDN w:val="0"/>
              <w:adjustRightInd w:val="0"/>
              <w:jc w:val="both"/>
              <w:rPr>
                <w:rFonts w:ascii="Times New Roman" w:hAnsi="Times New Roman" w:cs="Times New Roman"/>
                <w:sz w:val="21"/>
                <w:szCs w:val="21"/>
              </w:rPr>
            </w:pPr>
          </w:p>
          <w:p w14:paraId="4A872735" w14:textId="0DC70F7C" w:rsidR="0006663C" w:rsidRDefault="0006663C" w:rsidP="003C2618">
            <w:pPr>
              <w:shd w:val="clear" w:color="auto" w:fill="FFFFFF"/>
              <w:autoSpaceDE w:val="0"/>
              <w:autoSpaceDN w:val="0"/>
              <w:adjustRightInd w:val="0"/>
              <w:jc w:val="both"/>
              <w:rPr>
                <w:rFonts w:ascii="Times New Roman" w:hAnsi="Times New Roman" w:cs="Times New Roman"/>
                <w:sz w:val="10"/>
                <w:szCs w:val="10"/>
              </w:rPr>
            </w:pPr>
          </w:p>
          <w:p w14:paraId="28A9B4A2" w14:textId="77777777" w:rsidR="00FB31F7" w:rsidRPr="00321231" w:rsidRDefault="00FB31F7" w:rsidP="003C2618">
            <w:pPr>
              <w:shd w:val="clear" w:color="auto" w:fill="FFFFFF"/>
              <w:autoSpaceDE w:val="0"/>
              <w:autoSpaceDN w:val="0"/>
              <w:adjustRightInd w:val="0"/>
              <w:jc w:val="both"/>
              <w:rPr>
                <w:rFonts w:ascii="Times New Roman" w:hAnsi="Times New Roman" w:cs="Times New Roman"/>
                <w:sz w:val="10"/>
                <w:szCs w:val="10"/>
              </w:rPr>
            </w:pPr>
          </w:p>
          <w:p w14:paraId="246B16C0" w14:textId="1E99D9FA" w:rsidR="00672717" w:rsidRDefault="00672717" w:rsidP="004726D8">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Датой окончания ремонта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является дата подписания Акта окончательной приемки выполненных работ представителями </w:t>
            </w:r>
            <w:r w:rsidR="003E5C6E"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 </w:t>
            </w:r>
            <w:r w:rsidR="003E5C6E" w:rsidRPr="00E85CDB">
              <w:rPr>
                <w:rFonts w:ascii="Times New Roman" w:hAnsi="Times New Roman" w:cs="Times New Roman"/>
                <w:sz w:val="21"/>
                <w:szCs w:val="21"/>
              </w:rPr>
              <w:t xml:space="preserve">с учетом </w:t>
            </w:r>
            <w:r w:rsidR="003E5C6E" w:rsidRPr="00E85CDB">
              <w:rPr>
                <w:rFonts w:ascii="Times New Roman" w:hAnsi="Times New Roman" w:cs="Times New Roman"/>
                <w:sz w:val="21"/>
                <w:szCs w:val="21"/>
              </w:rPr>
              <w:lastRenderedPageBreak/>
              <w:t>условий, определенных пунктом 8.7. настоящей статьи.</w:t>
            </w:r>
          </w:p>
          <w:p w14:paraId="3557D163" w14:textId="77777777" w:rsidR="0006663C" w:rsidRPr="0006663C" w:rsidRDefault="0006663C" w:rsidP="004726D8">
            <w:pPr>
              <w:shd w:val="clear" w:color="auto" w:fill="FFFFFF"/>
              <w:autoSpaceDE w:val="0"/>
              <w:autoSpaceDN w:val="0"/>
              <w:adjustRightInd w:val="0"/>
              <w:jc w:val="both"/>
              <w:rPr>
                <w:rFonts w:ascii="Times New Roman" w:hAnsi="Times New Roman" w:cs="Times New Roman"/>
                <w:sz w:val="10"/>
                <w:szCs w:val="10"/>
              </w:rPr>
            </w:pPr>
          </w:p>
          <w:p w14:paraId="3B549067" w14:textId="2F4478C3" w:rsidR="00672717" w:rsidRPr="00E85CDB" w:rsidRDefault="00672717" w:rsidP="004726D8">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8.3. Стороны соглашаются, что по отдельным работам, предусмотренным </w:t>
            </w:r>
            <w:r w:rsidR="00501592" w:rsidRPr="00E85CDB">
              <w:rPr>
                <w:rFonts w:ascii="Times New Roman" w:hAnsi="Times New Roman" w:cs="Times New Roman"/>
                <w:sz w:val="21"/>
                <w:szCs w:val="21"/>
              </w:rPr>
              <w:t xml:space="preserve">ремонтной </w:t>
            </w:r>
            <w:r w:rsidRPr="00E85CDB">
              <w:rPr>
                <w:rFonts w:ascii="Times New Roman" w:hAnsi="Times New Roman" w:cs="Times New Roman"/>
                <w:sz w:val="21"/>
                <w:szCs w:val="21"/>
              </w:rPr>
              <w:t>ведомостью, должны быть отдельно составлены промежуточные приемо-сдаточные акты на выполненные работы, с учетом условий, определенных пунктом 8.7.</w:t>
            </w:r>
            <w:r w:rsidR="00501592" w:rsidRPr="00E85CDB">
              <w:rPr>
                <w:rFonts w:ascii="Times New Roman" w:hAnsi="Times New Roman" w:cs="Times New Roman"/>
                <w:sz w:val="21"/>
                <w:szCs w:val="21"/>
              </w:rPr>
              <w:t xml:space="preserve"> настоящей статьи.</w:t>
            </w:r>
          </w:p>
          <w:p w14:paraId="3634924A" w14:textId="105832C1" w:rsidR="00672717" w:rsidRDefault="00672717" w:rsidP="004726D8">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8.4. Промежуточные акты не следует рассматривать как окончательная приемка определенного вида работ, соответственно данный факт не освобождает «Исполнителя» от обязательства исправления некачественно выполненной работы, а также от ответственности за все оборудование, материалы и выполненную работу.</w:t>
            </w:r>
          </w:p>
          <w:p w14:paraId="19DCF6AE" w14:textId="7836A924" w:rsidR="00672717" w:rsidRDefault="00672717" w:rsidP="004726D8">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8.5. Оформление промежуточных актов для «Исполнителя» не должны быть растолкованы как отказ «Заказчика» от выполнения требований условий</w:t>
            </w:r>
            <w:r w:rsidR="00501592" w:rsidRPr="00E85CDB">
              <w:rPr>
                <w:rFonts w:ascii="Times New Roman" w:hAnsi="Times New Roman" w:cs="Times New Roman"/>
                <w:sz w:val="21"/>
                <w:szCs w:val="21"/>
              </w:rPr>
              <w:t xml:space="preserve"> настоящего</w:t>
            </w:r>
            <w:r w:rsidRPr="00E85CDB">
              <w:rPr>
                <w:rFonts w:ascii="Times New Roman" w:hAnsi="Times New Roman" w:cs="Times New Roman"/>
                <w:sz w:val="21"/>
                <w:szCs w:val="21"/>
              </w:rPr>
              <w:t xml:space="preserve"> </w:t>
            </w:r>
            <w:r w:rsidR="00501592" w:rsidRPr="00E85CDB">
              <w:rPr>
                <w:rFonts w:ascii="Times New Roman" w:hAnsi="Times New Roman" w:cs="Times New Roman"/>
                <w:sz w:val="21"/>
                <w:szCs w:val="21"/>
              </w:rPr>
              <w:t>Д</w:t>
            </w:r>
            <w:r w:rsidRPr="00E85CDB">
              <w:rPr>
                <w:rFonts w:ascii="Times New Roman" w:hAnsi="Times New Roman" w:cs="Times New Roman"/>
                <w:sz w:val="21"/>
                <w:szCs w:val="21"/>
              </w:rPr>
              <w:t>оговора.</w:t>
            </w:r>
          </w:p>
          <w:p w14:paraId="6403C290" w14:textId="7EE7C327" w:rsidR="00FB31F7" w:rsidRDefault="00FB31F7" w:rsidP="004726D8">
            <w:pPr>
              <w:shd w:val="clear" w:color="auto" w:fill="FFFFFF"/>
              <w:autoSpaceDE w:val="0"/>
              <w:autoSpaceDN w:val="0"/>
              <w:adjustRightInd w:val="0"/>
              <w:jc w:val="both"/>
              <w:rPr>
                <w:rFonts w:ascii="Times New Roman" w:hAnsi="Times New Roman" w:cs="Times New Roman"/>
                <w:sz w:val="10"/>
                <w:szCs w:val="10"/>
              </w:rPr>
            </w:pPr>
          </w:p>
          <w:p w14:paraId="1C36B6DE" w14:textId="77777777" w:rsidR="004633B5" w:rsidRPr="00A43EDD" w:rsidRDefault="004633B5" w:rsidP="004726D8">
            <w:pPr>
              <w:shd w:val="clear" w:color="auto" w:fill="FFFFFF"/>
              <w:autoSpaceDE w:val="0"/>
              <w:autoSpaceDN w:val="0"/>
              <w:adjustRightInd w:val="0"/>
              <w:jc w:val="both"/>
              <w:rPr>
                <w:rFonts w:ascii="Times New Roman" w:hAnsi="Times New Roman" w:cs="Times New Roman"/>
                <w:sz w:val="10"/>
                <w:szCs w:val="10"/>
              </w:rPr>
            </w:pPr>
          </w:p>
          <w:p w14:paraId="4CF023DD" w14:textId="1DD8452E" w:rsidR="00672717" w:rsidRPr="00E85CDB" w:rsidRDefault="00672717" w:rsidP="004726D8">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8.6. В случае </w:t>
            </w:r>
            <w:r w:rsidR="00501592"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 xml:space="preserve">скрытых работ, </w:t>
            </w:r>
            <w:r w:rsidR="00501592" w:rsidRPr="00E85CDB">
              <w:rPr>
                <w:rFonts w:ascii="Times New Roman" w:hAnsi="Times New Roman" w:cs="Times New Roman"/>
                <w:sz w:val="21"/>
                <w:szCs w:val="21"/>
              </w:rPr>
              <w:t>«</w:t>
            </w:r>
            <w:r w:rsidRPr="00E85CDB">
              <w:rPr>
                <w:rFonts w:ascii="Times New Roman" w:hAnsi="Times New Roman" w:cs="Times New Roman"/>
                <w:sz w:val="21"/>
                <w:szCs w:val="21"/>
              </w:rPr>
              <w:t>Исполнитель</w:t>
            </w:r>
            <w:r w:rsidR="00501592" w:rsidRPr="00E85CDB">
              <w:rPr>
                <w:rFonts w:ascii="Times New Roman" w:hAnsi="Times New Roman" w:cs="Times New Roman"/>
                <w:sz w:val="21"/>
                <w:szCs w:val="21"/>
              </w:rPr>
              <w:t>»</w:t>
            </w:r>
            <w:r w:rsidRPr="00E85CDB">
              <w:rPr>
                <w:rFonts w:ascii="Times New Roman" w:hAnsi="Times New Roman" w:cs="Times New Roman"/>
                <w:sz w:val="21"/>
                <w:szCs w:val="21"/>
              </w:rPr>
              <w:t xml:space="preserve"> обязан составить акт по скрытым работам и предоставить </w:t>
            </w:r>
            <w:r w:rsidR="00501592" w:rsidRPr="00E85CDB">
              <w:rPr>
                <w:rFonts w:ascii="Times New Roman" w:hAnsi="Times New Roman" w:cs="Times New Roman"/>
                <w:sz w:val="21"/>
                <w:szCs w:val="21"/>
              </w:rPr>
              <w:t>«</w:t>
            </w:r>
            <w:r w:rsidRPr="00E85CDB">
              <w:rPr>
                <w:rFonts w:ascii="Times New Roman" w:hAnsi="Times New Roman" w:cs="Times New Roman"/>
                <w:sz w:val="21"/>
                <w:szCs w:val="21"/>
              </w:rPr>
              <w:t>Заказчику</w:t>
            </w:r>
            <w:r w:rsidR="00501592" w:rsidRPr="00E85CDB">
              <w:rPr>
                <w:rFonts w:ascii="Times New Roman" w:hAnsi="Times New Roman" w:cs="Times New Roman"/>
                <w:sz w:val="21"/>
                <w:szCs w:val="21"/>
              </w:rPr>
              <w:t>»</w:t>
            </w:r>
            <w:r w:rsidRPr="00E85CDB">
              <w:rPr>
                <w:rFonts w:ascii="Times New Roman" w:hAnsi="Times New Roman" w:cs="Times New Roman"/>
                <w:sz w:val="21"/>
                <w:szCs w:val="21"/>
              </w:rPr>
              <w:t xml:space="preserve"> на подписание. </w:t>
            </w:r>
          </w:p>
          <w:p w14:paraId="339CA708" w14:textId="0F4C15C7"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xml:space="preserve">8.7. Окончательный приемо-сдаточный акт, промежуточный приемо-сдаточный акт, акт </w:t>
            </w:r>
            <w:r w:rsidR="00501592"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скрытых работ и исполнительную ведомость «Исполнитель» предоставляет на подпись «Заказчику». «Заказчик» подписывает акт</w:t>
            </w:r>
            <w:r w:rsidR="00501592" w:rsidRPr="00E85CDB">
              <w:rPr>
                <w:rFonts w:ascii="Times New Roman" w:hAnsi="Times New Roman" w:cs="Times New Roman"/>
                <w:sz w:val="21"/>
                <w:szCs w:val="21"/>
              </w:rPr>
              <w:t>ы</w:t>
            </w:r>
            <w:r w:rsidRPr="00E85CDB">
              <w:rPr>
                <w:rFonts w:ascii="Times New Roman" w:hAnsi="Times New Roman" w:cs="Times New Roman"/>
                <w:sz w:val="21"/>
                <w:szCs w:val="21"/>
              </w:rPr>
              <w:t xml:space="preserve"> и исполнительную ведомость в течение 5 (пяти) рабочих дней от его получения на подпись.  Если же он сочтет, что «Исполнитель» не выполнил </w:t>
            </w:r>
            <w:r w:rsidR="00501592" w:rsidRPr="00E85CDB">
              <w:rPr>
                <w:rFonts w:ascii="Times New Roman" w:hAnsi="Times New Roman" w:cs="Times New Roman"/>
                <w:sz w:val="21"/>
                <w:szCs w:val="21"/>
              </w:rPr>
              <w:t xml:space="preserve">работы </w:t>
            </w:r>
            <w:r w:rsidRPr="00E85CDB">
              <w:rPr>
                <w:rFonts w:ascii="Times New Roman" w:hAnsi="Times New Roman" w:cs="Times New Roman"/>
                <w:sz w:val="21"/>
                <w:szCs w:val="21"/>
              </w:rPr>
              <w:t>надлежащим образом, тогда он не подписывает акт</w:t>
            </w:r>
            <w:r w:rsidR="00501592" w:rsidRPr="00E85CDB">
              <w:rPr>
                <w:rFonts w:ascii="Times New Roman" w:hAnsi="Times New Roman" w:cs="Times New Roman"/>
                <w:sz w:val="21"/>
                <w:szCs w:val="21"/>
              </w:rPr>
              <w:t>ы</w:t>
            </w:r>
            <w:r w:rsidRPr="00E85CDB">
              <w:rPr>
                <w:rFonts w:ascii="Times New Roman" w:hAnsi="Times New Roman" w:cs="Times New Roman"/>
                <w:sz w:val="21"/>
                <w:szCs w:val="21"/>
              </w:rPr>
              <w:t xml:space="preserve"> и исполнительную ведомость и дает «Исполнителю» замечания и указания. В случае не подписания «Заказчиком» (членами технического совета) акт</w:t>
            </w:r>
            <w:r w:rsidR="003F2109" w:rsidRPr="00E85CDB">
              <w:rPr>
                <w:rFonts w:ascii="Times New Roman" w:hAnsi="Times New Roman" w:cs="Times New Roman"/>
                <w:sz w:val="21"/>
                <w:szCs w:val="21"/>
              </w:rPr>
              <w:t>ов</w:t>
            </w:r>
            <w:r w:rsidRPr="00E85CDB">
              <w:rPr>
                <w:rFonts w:ascii="Times New Roman" w:hAnsi="Times New Roman" w:cs="Times New Roman"/>
                <w:sz w:val="21"/>
                <w:szCs w:val="21"/>
              </w:rPr>
              <w:t xml:space="preserve"> в установленные </w:t>
            </w:r>
            <w:r w:rsidR="00501592" w:rsidRPr="00E85CDB">
              <w:rPr>
                <w:rFonts w:ascii="Times New Roman" w:hAnsi="Times New Roman" w:cs="Times New Roman"/>
                <w:sz w:val="21"/>
                <w:szCs w:val="21"/>
              </w:rPr>
              <w:t xml:space="preserve">настоящим </w:t>
            </w:r>
            <w:r w:rsidRPr="00E85CDB">
              <w:rPr>
                <w:rFonts w:ascii="Times New Roman" w:hAnsi="Times New Roman" w:cs="Times New Roman"/>
                <w:sz w:val="21"/>
                <w:szCs w:val="21"/>
              </w:rPr>
              <w:t>пунктом сроки и не предоставления замечаний, акт</w:t>
            </w:r>
            <w:r w:rsidR="003F2109" w:rsidRPr="00E85CDB">
              <w:rPr>
                <w:rFonts w:ascii="Times New Roman" w:hAnsi="Times New Roman" w:cs="Times New Roman"/>
                <w:sz w:val="21"/>
                <w:szCs w:val="21"/>
              </w:rPr>
              <w:t>ы</w:t>
            </w:r>
            <w:r w:rsidRPr="00E85CDB">
              <w:rPr>
                <w:rFonts w:ascii="Times New Roman" w:hAnsi="Times New Roman" w:cs="Times New Roman"/>
                <w:sz w:val="21"/>
                <w:szCs w:val="21"/>
              </w:rPr>
              <w:t xml:space="preserve"> и исполнительная ведомость будет считаться подтвержденным «Заказчиком» (членами технического совета). В случае не подписания «Заказчиком» (членами технического совета) акт</w:t>
            </w:r>
            <w:r w:rsidR="003F2109" w:rsidRPr="00E85CDB">
              <w:rPr>
                <w:rFonts w:ascii="Times New Roman" w:hAnsi="Times New Roman" w:cs="Times New Roman"/>
                <w:sz w:val="21"/>
                <w:szCs w:val="21"/>
              </w:rPr>
              <w:t>ов</w:t>
            </w:r>
            <w:r w:rsidRPr="00E85CDB">
              <w:rPr>
                <w:rFonts w:ascii="Times New Roman" w:hAnsi="Times New Roman" w:cs="Times New Roman"/>
                <w:sz w:val="21"/>
                <w:szCs w:val="21"/>
              </w:rPr>
              <w:t xml:space="preserve"> и предоставления «Исполнителю» замечаний и указаний, «Исполнитель» обязан </w:t>
            </w:r>
            <w:r w:rsidR="00501592" w:rsidRPr="00E85CDB">
              <w:rPr>
                <w:rFonts w:ascii="Times New Roman" w:hAnsi="Times New Roman" w:cs="Times New Roman"/>
                <w:sz w:val="21"/>
                <w:szCs w:val="21"/>
              </w:rPr>
              <w:t xml:space="preserve">устранить </w:t>
            </w:r>
            <w:r w:rsidRPr="00E85CDB">
              <w:rPr>
                <w:rFonts w:ascii="Times New Roman" w:hAnsi="Times New Roman" w:cs="Times New Roman"/>
                <w:sz w:val="21"/>
                <w:szCs w:val="21"/>
              </w:rPr>
              <w:t xml:space="preserve">замечания и указания, устранить </w:t>
            </w:r>
            <w:r w:rsidR="00501592" w:rsidRPr="00E85CDB">
              <w:rPr>
                <w:rFonts w:ascii="Times New Roman" w:hAnsi="Times New Roman" w:cs="Times New Roman"/>
                <w:sz w:val="21"/>
                <w:szCs w:val="21"/>
              </w:rPr>
              <w:t xml:space="preserve">все </w:t>
            </w:r>
            <w:r w:rsidRPr="00E85CDB">
              <w:rPr>
                <w:rFonts w:ascii="Times New Roman" w:hAnsi="Times New Roman" w:cs="Times New Roman"/>
                <w:sz w:val="21"/>
                <w:szCs w:val="21"/>
              </w:rPr>
              <w:t>недостатки и вторично предоставить «Заказчику» акт</w:t>
            </w:r>
            <w:r w:rsidR="003F2109" w:rsidRPr="00E85CDB">
              <w:rPr>
                <w:rFonts w:ascii="Times New Roman" w:hAnsi="Times New Roman" w:cs="Times New Roman"/>
                <w:sz w:val="21"/>
                <w:szCs w:val="21"/>
              </w:rPr>
              <w:t>ы</w:t>
            </w:r>
            <w:r w:rsidRPr="00E85CDB">
              <w:rPr>
                <w:rFonts w:ascii="Times New Roman" w:hAnsi="Times New Roman" w:cs="Times New Roman"/>
                <w:sz w:val="21"/>
                <w:szCs w:val="21"/>
              </w:rPr>
              <w:t xml:space="preserve"> и исполнительную ведомость на подпись. После этого, если Стороны вновь не смогут прийти к соглашению по поводу качества выполненных работ, тогда заинтересованная </w:t>
            </w:r>
            <w:r w:rsidR="00501592"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торона должна привлечь нейтральное, </w:t>
            </w:r>
            <w:r w:rsidR="003F2109" w:rsidRPr="00E85CDB">
              <w:rPr>
                <w:rFonts w:ascii="Times New Roman" w:hAnsi="Times New Roman" w:cs="Times New Roman"/>
                <w:sz w:val="21"/>
                <w:szCs w:val="21"/>
              </w:rPr>
              <w:t>К</w:t>
            </w:r>
            <w:r w:rsidRPr="00E85CDB">
              <w:rPr>
                <w:rFonts w:ascii="Times New Roman" w:hAnsi="Times New Roman" w:cs="Times New Roman"/>
                <w:sz w:val="21"/>
                <w:szCs w:val="21"/>
              </w:rPr>
              <w:t xml:space="preserve">валифицированное общество для проверки выполненных работ и выдачи соответствующего заключения. Выбор </w:t>
            </w:r>
            <w:r w:rsidR="003F2109" w:rsidRPr="00E85CDB">
              <w:rPr>
                <w:rFonts w:ascii="Times New Roman" w:hAnsi="Times New Roman" w:cs="Times New Roman"/>
                <w:sz w:val="21"/>
                <w:szCs w:val="21"/>
              </w:rPr>
              <w:t>К</w:t>
            </w:r>
            <w:r w:rsidR="00501592" w:rsidRPr="00E85CDB">
              <w:rPr>
                <w:rFonts w:ascii="Times New Roman" w:hAnsi="Times New Roman" w:cs="Times New Roman"/>
                <w:sz w:val="21"/>
                <w:szCs w:val="21"/>
              </w:rPr>
              <w:t>валифицированного о</w:t>
            </w:r>
            <w:r w:rsidRPr="00E85CDB">
              <w:rPr>
                <w:rFonts w:ascii="Times New Roman" w:hAnsi="Times New Roman" w:cs="Times New Roman"/>
                <w:sz w:val="21"/>
                <w:szCs w:val="21"/>
              </w:rPr>
              <w:t xml:space="preserve">бщества происходит по договоренности Сторон. Расходы по привлечению несет </w:t>
            </w:r>
            <w:r w:rsidR="00501592"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торона, позиция которой не совпадает с предоставленным заключением. </w:t>
            </w:r>
          </w:p>
          <w:p w14:paraId="3F9F18F9" w14:textId="77777777" w:rsidR="00FB31F7" w:rsidRPr="00E85CDB" w:rsidRDefault="00FB31F7" w:rsidP="00A43EDD">
            <w:pPr>
              <w:jc w:val="both"/>
              <w:rPr>
                <w:rFonts w:ascii="Times New Roman" w:hAnsi="Times New Roman" w:cs="Times New Roman"/>
                <w:sz w:val="21"/>
                <w:szCs w:val="21"/>
              </w:rPr>
            </w:pPr>
          </w:p>
          <w:p w14:paraId="1BC0BE44" w14:textId="02F30926" w:rsidR="00672717" w:rsidRPr="00E85CDB" w:rsidRDefault="00672717" w:rsidP="00A43EDD">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8.8. Стороны соглашаются, что по завершении работ, окончательный приёмо-сдаточный акт и </w:t>
            </w:r>
            <w:proofErr w:type="gramStart"/>
            <w:r w:rsidRPr="00E85CDB">
              <w:rPr>
                <w:rFonts w:ascii="Times New Roman" w:hAnsi="Times New Roman" w:cs="Times New Roman"/>
                <w:sz w:val="21"/>
                <w:szCs w:val="21"/>
              </w:rPr>
              <w:t>исполни</w:t>
            </w:r>
            <w:r w:rsidR="0006663C">
              <w:rPr>
                <w:rFonts w:cs="Times New Roman"/>
                <w:sz w:val="21"/>
                <w:szCs w:val="21"/>
                <w:lang w:val="ka-GE"/>
              </w:rPr>
              <w:t>-</w:t>
            </w:r>
            <w:r w:rsidRPr="00E85CDB">
              <w:rPr>
                <w:rFonts w:ascii="Times New Roman" w:hAnsi="Times New Roman" w:cs="Times New Roman"/>
                <w:sz w:val="21"/>
                <w:szCs w:val="21"/>
              </w:rPr>
              <w:t>тельная</w:t>
            </w:r>
            <w:proofErr w:type="gramEnd"/>
            <w:r w:rsidRPr="00E85CDB">
              <w:rPr>
                <w:rFonts w:ascii="Times New Roman" w:hAnsi="Times New Roman" w:cs="Times New Roman"/>
                <w:sz w:val="21"/>
                <w:szCs w:val="21"/>
              </w:rPr>
              <w:t xml:space="preserve"> ведомость, будут считаться вступившими в силу, только после его утверждения «Заказчиком».</w:t>
            </w:r>
          </w:p>
          <w:p w14:paraId="4C5000CF" w14:textId="74EC317B" w:rsidR="00672717" w:rsidRPr="00E85CDB" w:rsidRDefault="00672717" w:rsidP="008F6264">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lastRenderedPageBreak/>
              <w:t xml:space="preserve">8.9. По соглашению </w:t>
            </w:r>
            <w:r w:rsidR="003F2109"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 завершение работ подтверждается окончательным актом приема-сдачи и актом приемки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из ремонта. До тех пор, пока они не будет оформлены, считается, что работы не завершены, даже если формально «Исполнитель» будет считать, что им выполнены все работы. </w:t>
            </w:r>
          </w:p>
          <w:p w14:paraId="343BD154" w14:textId="0DDB746E" w:rsidR="00672717" w:rsidRDefault="00672717" w:rsidP="00182863">
            <w:pPr>
              <w:shd w:val="clear" w:color="auto" w:fill="FFFFFF"/>
              <w:autoSpaceDE w:val="0"/>
              <w:autoSpaceDN w:val="0"/>
              <w:adjustRightInd w:val="0"/>
              <w:jc w:val="both"/>
              <w:rPr>
                <w:rFonts w:ascii="Times New Roman" w:hAnsi="Times New Roman" w:cs="Times New Roman"/>
                <w:sz w:val="21"/>
                <w:szCs w:val="21"/>
              </w:rPr>
            </w:pPr>
          </w:p>
          <w:p w14:paraId="370E638C" w14:textId="77777777" w:rsidR="00993C17" w:rsidRPr="00E85CDB" w:rsidRDefault="00993C17" w:rsidP="00182863">
            <w:pPr>
              <w:shd w:val="clear" w:color="auto" w:fill="FFFFFF"/>
              <w:autoSpaceDE w:val="0"/>
              <w:autoSpaceDN w:val="0"/>
              <w:adjustRightInd w:val="0"/>
              <w:jc w:val="both"/>
              <w:rPr>
                <w:rFonts w:ascii="Times New Roman" w:hAnsi="Times New Roman" w:cs="Times New Roman"/>
                <w:sz w:val="21"/>
                <w:szCs w:val="21"/>
              </w:rPr>
            </w:pPr>
          </w:p>
          <w:p w14:paraId="3DC72E68" w14:textId="77777777" w:rsidR="000558F3" w:rsidRDefault="000558F3" w:rsidP="00182863">
            <w:pPr>
              <w:shd w:val="clear" w:color="auto" w:fill="FFFFFF"/>
              <w:autoSpaceDE w:val="0"/>
              <w:autoSpaceDN w:val="0"/>
              <w:adjustRightInd w:val="0"/>
              <w:jc w:val="center"/>
              <w:rPr>
                <w:rFonts w:ascii="Times New Roman" w:hAnsi="Times New Roman" w:cs="Times New Roman"/>
                <w:b/>
                <w:sz w:val="21"/>
                <w:szCs w:val="21"/>
              </w:rPr>
            </w:pPr>
          </w:p>
          <w:p w14:paraId="75DA4BF8" w14:textId="7500E111" w:rsidR="00672717" w:rsidRPr="00E85CDB" w:rsidRDefault="00672717" w:rsidP="00182863">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 xml:space="preserve">Статья 9 </w:t>
            </w:r>
          </w:p>
          <w:p w14:paraId="52A15BBC" w14:textId="77777777" w:rsidR="00672717" w:rsidRPr="00E85CDB" w:rsidRDefault="00672717" w:rsidP="00182863">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Гарантии. Ответственность сторон</w:t>
            </w:r>
          </w:p>
          <w:p w14:paraId="134911D8" w14:textId="243332BF" w:rsidR="00672717" w:rsidRPr="00E85CDB" w:rsidRDefault="00672717" w:rsidP="00A43EDD">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9.1. Гарантийный срок выполненных работ и запасных частей, закупленных для ремонта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составляет </w:t>
            </w:r>
            <w:r w:rsidR="000B26AE" w:rsidRPr="00E85CDB">
              <w:rPr>
                <w:rFonts w:ascii="Times New Roman" w:hAnsi="Times New Roman" w:cs="Times New Roman"/>
                <w:sz w:val="21"/>
                <w:szCs w:val="21"/>
              </w:rPr>
              <w:t xml:space="preserve">24 </w:t>
            </w:r>
            <w:r w:rsidRPr="00E85CDB">
              <w:rPr>
                <w:rFonts w:ascii="Times New Roman" w:hAnsi="Times New Roman" w:cs="Times New Roman"/>
                <w:sz w:val="21"/>
                <w:szCs w:val="21"/>
              </w:rPr>
              <w:t>(</w:t>
            </w:r>
            <w:r w:rsidR="000B26AE" w:rsidRPr="00E85CDB">
              <w:rPr>
                <w:rFonts w:ascii="Times New Roman" w:hAnsi="Times New Roman" w:cs="Times New Roman"/>
                <w:sz w:val="21"/>
                <w:szCs w:val="21"/>
              </w:rPr>
              <w:t>двадцать четыре</w:t>
            </w:r>
            <w:r w:rsidRPr="00E85CDB">
              <w:rPr>
                <w:rFonts w:ascii="Times New Roman" w:hAnsi="Times New Roman" w:cs="Times New Roman"/>
                <w:sz w:val="21"/>
                <w:szCs w:val="21"/>
              </w:rPr>
              <w:t>) месяц</w:t>
            </w:r>
            <w:r w:rsidR="000B26AE" w:rsidRPr="00E85CDB">
              <w:rPr>
                <w:rFonts w:ascii="Times New Roman" w:hAnsi="Times New Roman" w:cs="Times New Roman"/>
                <w:sz w:val="21"/>
                <w:szCs w:val="21"/>
              </w:rPr>
              <w:t>а</w:t>
            </w:r>
            <w:r w:rsidRPr="00E85CDB">
              <w:rPr>
                <w:rFonts w:ascii="Times New Roman" w:hAnsi="Times New Roman" w:cs="Times New Roman"/>
                <w:sz w:val="21"/>
                <w:szCs w:val="21"/>
              </w:rPr>
              <w:t xml:space="preserve">, со дня оформления окончательного приемо-сдаточного акта. </w:t>
            </w:r>
          </w:p>
          <w:p w14:paraId="2C568BE1" w14:textId="77777777" w:rsidR="00FB31F7" w:rsidRPr="00A43EDD" w:rsidRDefault="00FB31F7">
            <w:pPr>
              <w:jc w:val="both"/>
              <w:rPr>
                <w:rFonts w:ascii="Times New Roman" w:hAnsi="Times New Roman" w:cs="Times New Roman"/>
                <w:sz w:val="10"/>
                <w:szCs w:val="10"/>
              </w:rPr>
            </w:pPr>
          </w:p>
          <w:p w14:paraId="753E3713" w14:textId="4CB08E79"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9.2. Гарантия не распространяется на дефекты и недостатки, возникшие в результате неправильной эксплуатации.</w:t>
            </w:r>
          </w:p>
          <w:p w14:paraId="6ED3C92A" w14:textId="25169251"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 xml:space="preserve">9.3. «Исполнитель» несёт ответственность </w:t>
            </w:r>
            <w:r w:rsidR="000B26AE" w:rsidRPr="00E85CDB">
              <w:rPr>
                <w:rFonts w:ascii="Times New Roman" w:hAnsi="Times New Roman" w:cs="Times New Roman"/>
                <w:sz w:val="21"/>
                <w:szCs w:val="21"/>
              </w:rPr>
              <w:t xml:space="preserve">за </w:t>
            </w:r>
            <w:r w:rsidRPr="00E85CDB">
              <w:rPr>
                <w:rFonts w:ascii="Times New Roman" w:hAnsi="Times New Roman" w:cs="Times New Roman"/>
                <w:sz w:val="21"/>
                <w:szCs w:val="21"/>
              </w:rPr>
              <w:t xml:space="preserve">соблюдение экологических требований и безопасное проведение сварочных работ на ремонтируемом </w:t>
            </w:r>
            <w:r w:rsidR="00752EB1">
              <w:rPr>
                <w:rFonts w:ascii="Times New Roman" w:hAnsi="Times New Roman" w:cs="Times New Roman"/>
                <w:sz w:val="21"/>
                <w:szCs w:val="21"/>
              </w:rPr>
              <w:t>Судн</w:t>
            </w:r>
            <w:r w:rsidRPr="00E85CDB">
              <w:rPr>
                <w:rFonts w:ascii="Times New Roman" w:hAnsi="Times New Roman" w:cs="Times New Roman"/>
                <w:sz w:val="21"/>
                <w:szCs w:val="21"/>
              </w:rPr>
              <w:t>е.</w:t>
            </w:r>
          </w:p>
          <w:p w14:paraId="4DD93470" w14:textId="4AE9F4AF"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9.4. «Исполнитель» за свой счет и риск гарантирует:</w:t>
            </w:r>
          </w:p>
          <w:p w14:paraId="20BD80FC" w14:textId="77777777"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 надлежащее качество используемых материалов, конструкций, оборудования и систем. Соответствие их государственным стандартам и техническим условиям, обеспечение их соответствующими сертификатами, техническими паспортами и другими документами, удостоверяющими их качество;</w:t>
            </w:r>
          </w:p>
          <w:p w14:paraId="210A044A" w14:textId="5B87F418"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качество работ, их соответствие действующим нормам и техническим условиям;</w:t>
            </w:r>
          </w:p>
          <w:p w14:paraId="09AC1942" w14:textId="77777777" w:rsidR="00FB31F7" w:rsidRPr="00A43EDD" w:rsidRDefault="00FB31F7" w:rsidP="00A43EDD">
            <w:pPr>
              <w:jc w:val="both"/>
              <w:rPr>
                <w:rFonts w:ascii="Times New Roman" w:hAnsi="Times New Roman" w:cs="Times New Roman"/>
                <w:sz w:val="10"/>
                <w:szCs w:val="10"/>
              </w:rPr>
            </w:pPr>
          </w:p>
          <w:p w14:paraId="18533BF7" w14:textId="1C31BA38"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что устранит выявленные любые недостатки в указанные «Заказчиком» сроки</w:t>
            </w:r>
            <w:r w:rsidR="000B26AE" w:rsidRPr="00E85CDB">
              <w:rPr>
                <w:rFonts w:ascii="Times New Roman" w:hAnsi="Times New Roman" w:cs="Times New Roman"/>
                <w:sz w:val="21"/>
                <w:szCs w:val="21"/>
              </w:rPr>
              <w:t>.</w:t>
            </w:r>
          </w:p>
          <w:p w14:paraId="3AC1ABB1" w14:textId="77777777" w:rsidR="00FB31F7" w:rsidRPr="00A43EDD" w:rsidRDefault="00FB31F7" w:rsidP="00A43EDD">
            <w:pPr>
              <w:jc w:val="both"/>
              <w:rPr>
                <w:rFonts w:ascii="Times New Roman" w:hAnsi="Times New Roman" w:cs="Times New Roman"/>
                <w:sz w:val="10"/>
                <w:szCs w:val="10"/>
              </w:rPr>
            </w:pPr>
          </w:p>
          <w:p w14:paraId="6E11329B" w14:textId="2C68BC66" w:rsidR="001B4D5C"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 xml:space="preserve">9.5. О дефектах, возникших в период гарантийного срока, </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Заказчик</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 xml:space="preserve"> информирует </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Исполнителя</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 xml:space="preserve"> письменно, в кратчайший срок, указывая день, характер и причины дефектов. </w:t>
            </w:r>
            <w:r w:rsidR="0000590A" w:rsidRPr="00E85CDB">
              <w:rPr>
                <w:rFonts w:ascii="Times New Roman" w:hAnsi="Times New Roman" w:cs="Times New Roman"/>
                <w:sz w:val="21"/>
                <w:szCs w:val="21"/>
              </w:rPr>
              <w:t>«</w:t>
            </w:r>
            <w:r w:rsidR="00630332" w:rsidRPr="00E85CDB">
              <w:rPr>
                <w:rFonts w:ascii="Times New Roman" w:hAnsi="Times New Roman" w:cs="Times New Roman"/>
                <w:sz w:val="21"/>
                <w:szCs w:val="21"/>
              </w:rPr>
              <w:t>Заказчик</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 xml:space="preserve"> вправе предъявить </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Исполнителю</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r w:rsidR="00CD3B0A" w:rsidRPr="00E85CDB">
              <w:rPr>
                <w:rFonts w:ascii="Times New Roman" w:hAnsi="Times New Roman" w:cs="Times New Roman"/>
                <w:sz w:val="21"/>
                <w:szCs w:val="21"/>
              </w:rPr>
              <w:t>претензию</w:t>
            </w:r>
            <w:r w:rsidR="0000590A" w:rsidRPr="00E85CDB">
              <w:rPr>
                <w:rFonts w:ascii="Times New Roman" w:hAnsi="Times New Roman" w:cs="Times New Roman"/>
                <w:sz w:val="21"/>
                <w:szCs w:val="21"/>
              </w:rPr>
              <w:t xml:space="preserve"> </w:t>
            </w:r>
            <w:r w:rsidRPr="00E85CDB">
              <w:rPr>
                <w:rFonts w:ascii="Times New Roman" w:hAnsi="Times New Roman" w:cs="Times New Roman"/>
                <w:sz w:val="21"/>
                <w:szCs w:val="21"/>
              </w:rPr>
              <w:t>не позднее, чем 30 дней после истечения гарантийного срока.</w:t>
            </w:r>
          </w:p>
          <w:p w14:paraId="49104CBA" w14:textId="28447F9F" w:rsidR="00993C17" w:rsidRDefault="00993C17" w:rsidP="00A43EDD">
            <w:pPr>
              <w:jc w:val="both"/>
              <w:rPr>
                <w:ins w:id="115" w:author="Khatuna Erkomaishvili" w:date="2025-12-29T17:16:00Z"/>
                <w:rFonts w:ascii="Times New Roman" w:hAnsi="Times New Roman" w:cs="Times New Roman"/>
                <w:sz w:val="21"/>
                <w:szCs w:val="21"/>
              </w:rPr>
            </w:pPr>
          </w:p>
          <w:p w14:paraId="66E0D0D3" w14:textId="77777777" w:rsidR="00881F80" w:rsidRPr="00E85CDB" w:rsidRDefault="00881F80" w:rsidP="00A43EDD">
            <w:pPr>
              <w:jc w:val="both"/>
              <w:rPr>
                <w:rFonts w:ascii="Times New Roman" w:hAnsi="Times New Roman" w:cs="Times New Roman"/>
                <w:sz w:val="21"/>
                <w:szCs w:val="21"/>
              </w:rPr>
            </w:pPr>
          </w:p>
          <w:p w14:paraId="35F7E32C" w14:textId="4817EC9F" w:rsidR="001B4D5C"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9.6. По недостаткам составляется соответствующий акт</w:t>
            </w:r>
            <w:r w:rsidR="00993C17">
              <w:rPr>
                <w:rFonts w:cs="Times New Roman"/>
                <w:sz w:val="21"/>
                <w:szCs w:val="21"/>
              </w:rPr>
              <w:t xml:space="preserve">. </w:t>
            </w:r>
            <w:r w:rsidRPr="00E85CDB">
              <w:rPr>
                <w:rFonts w:ascii="Times New Roman" w:hAnsi="Times New Roman" w:cs="Times New Roman"/>
                <w:sz w:val="21"/>
                <w:szCs w:val="21"/>
              </w:rPr>
              <w:t xml:space="preserve">При составлении акта, фиксирующего </w:t>
            </w:r>
            <w:proofErr w:type="spellStart"/>
            <w:r w:rsidRPr="00E85CDB">
              <w:rPr>
                <w:rFonts w:ascii="Times New Roman" w:hAnsi="Times New Roman" w:cs="Times New Roman"/>
                <w:sz w:val="21"/>
                <w:szCs w:val="21"/>
              </w:rPr>
              <w:t>дефек</w:t>
            </w:r>
            <w:proofErr w:type="spellEnd"/>
            <w:r w:rsidR="00993C17">
              <w:rPr>
                <w:rFonts w:ascii="Times New Roman" w:hAnsi="Times New Roman" w:cs="Times New Roman"/>
                <w:sz w:val="21"/>
                <w:szCs w:val="21"/>
              </w:rPr>
              <w:t>-</w:t>
            </w:r>
            <w:r w:rsidRPr="00E85CDB">
              <w:rPr>
                <w:rFonts w:ascii="Times New Roman" w:hAnsi="Times New Roman" w:cs="Times New Roman"/>
                <w:sz w:val="21"/>
                <w:szCs w:val="21"/>
              </w:rPr>
              <w:t xml:space="preserve">ты/недостатки, согласования сроков их устранения, «Исполнитель» обязан направить своих представителей за свой счёт на место не позднее 5 (пяти) календарных дней со дня получения письменного извещения «Заказчика». </w:t>
            </w:r>
          </w:p>
          <w:p w14:paraId="78340A3E" w14:textId="32E48BBB" w:rsidR="002D56A1" w:rsidRPr="00881F80" w:rsidRDefault="002D56A1">
            <w:pPr>
              <w:jc w:val="both"/>
              <w:rPr>
                <w:rFonts w:ascii="Times New Roman" w:hAnsi="Times New Roman" w:cs="Times New Roman"/>
                <w:sz w:val="28"/>
                <w:szCs w:val="28"/>
                <w:rPrChange w:id="116" w:author="Khatuna Erkomaishvili" w:date="2025-12-29T17:16:00Z">
                  <w:rPr>
                    <w:rFonts w:ascii="Times New Roman" w:hAnsi="Times New Roman" w:cs="Times New Roman"/>
                    <w:sz w:val="21"/>
                    <w:szCs w:val="21"/>
                  </w:rPr>
                </w:rPrChange>
              </w:rPr>
            </w:pPr>
          </w:p>
          <w:p w14:paraId="04D14407" w14:textId="59B8153A" w:rsidR="00FB31F7" w:rsidDel="00881F80" w:rsidRDefault="00FB31F7" w:rsidP="00A43EDD">
            <w:pPr>
              <w:jc w:val="both"/>
              <w:rPr>
                <w:del w:id="117" w:author="Khatuna Erkomaishvili" w:date="2025-12-29T17:16:00Z"/>
                <w:rFonts w:ascii="Times New Roman" w:hAnsi="Times New Roman" w:cs="Times New Roman"/>
                <w:sz w:val="21"/>
                <w:szCs w:val="21"/>
              </w:rPr>
            </w:pPr>
          </w:p>
          <w:p w14:paraId="470EE51A" w14:textId="06134577" w:rsidR="004633B5" w:rsidDel="00881F80" w:rsidRDefault="004633B5" w:rsidP="00A43EDD">
            <w:pPr>
              <w:jc w:val="both"/>
              <w:rPr>
                <w:del w:id="118" w:author="Khatuna Erkomaishvili" w:date="2025-12-29T17:16:00Z"/>
                <w:rFonts w:ascii="Times New Roman" w:hAnsi="Times New Roman" w:cs="Times New Roman"/>
                <w:sz w:val="21"/>
                <w:szCs w:val="21"/>
              </w:rPr>
            </w:pPr>
          </w:p>
          <w:p w14:paraId="01D2DA4B" w14:textId="72110EE3"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 xml:space="preserve">9.7. При отказе «Исполнителя» от составления или подписания акта обнаруженных дефектов и </w:t>
            </w:r>
            <w:proofErr w:type="spellStart"/>
            <w:proofErr w:type="gramStart"/>
            <w:r w:rsidRPr="00E85CDB">
              <w:rPr>
                <w:rFonts w:ascii="Times New Roman" w:hAnsi="Times New Roman" w:cs="Times New Roman"/>
                <w:sz w:val="21"/>
                <w:szCs w:val="21"/>
              </w:rPr>
              <w:t>недостат</w:t>
            </w:r>
            <w:proofErr w:type="spellEnd"/>
            <w:r w:rsidR="002D56A1">
              <w:rPr>
                <w:rFonts w:ascii="Times New Roman" w:hAnsi="Times New Roman" w:cs="Times New Roman"/>
                <w:sz w:val="21"/>
                <w:szCs w:val="21"/>
              </w:rPr>
              <w:t>-</w:t>
            </w:r>
            <w:r w:rsidRPr="00E85CDB">
              <w:rPr>
                <w:rFonts w:ascii="Times New Roman" w:hAnsi="Times New Roman" w:cs="Times New Roman"/>
                <w:sz w:val="21"/>
                <w:szCs w:val="21"/>
              </w:rPr>
              <w:t>ков</w:t>
            </w:r>
            <w:proofErr w:type="gramEnd"/>
            <w:r w:rsidRPr="00E85CDB">
              <w:rPr>
                <w:rFonts w:ascii="Times New Roman" w:hAnsi="Times New Roman" w:cs="Times New Roman"/>
                <w:sz w:val="21"/>
                <w:szCs w:val="21"/>
              </w:rPr>
              <w:t xml:space="preserve">, «Заказчик» составляет акт в одностороннем порядке, и «Исполнитель» обязан согласиться с выявленными дефектами и </w:t>
            </w:r>
            <w:proofErr w:type="spellStart"/>
            <w:r w:rsidR="0000590A" w:rsidRPr="00E85CDB">
              <w:rPr>
                <w:rFonts w:ascii="Times New Roman" w:hAnsi="Times New Roman" w:cs="Times New Roman"/>
                <w:sz w:val="21"/>
                <w:szCs w:val="21"/>
              </w:rPr>
              <w:t>недоставтками</w:t>
            </w:r>
            <w:proofErr w:type="spellEnd"/>
            <w:r w:rsidRPr="00E85CDB">
              <w:rPr>
                <w:rFonts w:ascii="Times New Roman" w:hAnsi="Times New Roman" w:cs="Times New Roman"/>
                <w:sz w:val="21"/>
                <w:szCs w:val="21"/>
              </w:rPr>
              <w:t>.</w:t>
            </w:r>
          </w:p>
          <w:p w14:paraId="110D116B" w14:textId="1D4C0E8B"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 xml:space="preserve">9.8. В том случае если Исполнитель не исправит недостаток или не устранит причину недостатка или откажется исправлять/устранять, «Заказчик» </w:t>
            </w:r>
            <w:r w:rsidR="0000590A" w:rsidRPr="00E85CDB">
              <w:rPr>
                <w:rFonts w:ascii="Times New Roman" w:hAnsi="Times New Roman" w:cs="Times New Roman"/>
                <w:sz w:val="21"/>
                <w:szCs w:val="21"/>
              </w:rPr>
              <w:t xml:space="preserve">вправе </w:t>
            </w:r>
            <w:r w:rsidRPr="00E85CDB">
              <w:rPr>
                <w:rFonts w:ascii="Times New Roman" w:hAnsi="Times New Roman" w:cs="Times New Roman"/>
                <w:sz w:val="21"/>
                <w:szCs w:val="21"/>
              </w:rPr>
              <w:t xml:space="preserve">непосредственно сам или посредством третьего лица исправить недостаток или устранить причину </w:t>
            </w:r>
            <w:r w:rsidRPr="00E85CDB">
              <w:rPr>
                <w:rFonts w:ascii="Times New Roman" w:hAnsi="Times New Roman" w:cs="Times New Roman"/>
                <w:sz w:val="21"/>
                <w:szCs w:val="21"/>
              </w:rPr>
              <w:lastRenderedPageBreak/>
              <w:t xml:space="preserve">недостатка и потребовать от «Исполнителя» возмещения понесенных расходов и/или вычесть из суммы, подлежащей выплате </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Исполнителю</w:t>
            </w:r>
            <w:r w:rsidR="0000590A"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p>
          <w:p w14:paraId="09D6BE45" w14:textId="77777777" w:rsidR="000558F3" w:rsidRPr="00E85CDB" w:rsidRDefault="000558F3" w:rsidP="00A43EDD">
            <w:pPr>
              <w:jc w:val="both"/>
              <w:rPr>
                <w:rFonts w:ascii="Times New Roman" w:hAnsi="Times New Roman" w:cs="Times New Roman"/>
                <w:sz w:val="21"/>
                <w:szCs w:val="21"/>
              </w:rPr>
            </w:pPr>
          </w:p>
          <w:p w14:paraId="3D61E2C2" w14:textId="77777777" w:rsidR="00672717" w:rsidRPr="00E85CDB" w:rsidRDefault="00672717" w:rsidP="00A43EDD">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9.9. Устранение дефектов возможно выполнить на территории «Заказчика» или на другом заводе, под наблюдением «Заказчика», на условиях предварительно согласованных «Заказчиком» и «Исполнителем».</w:t>
            </w:r>
          </w:p>
          <w:p w14:paraId="6F44EF63" w14:textId="2C5C8F38" w:rsidR="00672717" w:rsidRDefault="00672717" w:rsidP="00A43EDD">
            <w:pPr>
              <w:shd w:val="clear" w:color="auto" w:fill="FFFFFF"/>
              <w:autoSpaceDE w:val="0"/>
              <w:autoSpaceDN w:val="0"/>
              <w:adjustRightInd w:val="0"/>
              <w:jc w:val="both"/>
              <w:rPr>
                <w:ins w:id="119" w:author="Khatuna Erkomaishvili" w:date="2025-12-29T17:16:00Z"/>
                <w:rFonts w:ascii="Times New Roman" w:hAnsi="Times New Roman" w:cs="Times New Roman"/>
                <w:sz w:val="21"/>
                <w:szCs w:val="21"/>
              </w:rPr>
            </w:pPr>
            <w:r w:rsidRPr="00E85CDB">
              <w:rPr>
                <w:rFonts w:ascii="Times New Roman" w:hAnsi="Times New Roman" w:cs="Times New Roman"/>
                <w:sz w:val="21"/>
                <w:szCs w:val="21"/>
              </w:rPr>
              <w:t xml:space="preserve">9.10. Устранение дефектов, возникших по вине «Исполнителя», обеспечивает «Исполнитель» за свой счет, с учетом необходимых для этого разумных сроков, но не более 15 дней. В случае если устранение дефектов связано с переводом </w:t>
            </w:r>
            <w:r w:rsidR="00752EB1">
              <w:rPr>
                <w:rFonts w:ascii="Times New Roman" w:hAnsi="Times New Roman" w:cs="Times New Roman"/>
                <w:sz w:val="21"/>
                <w:szCs w:val="21"/>
              </w:rPr>
              <w:t>Судн</w:t>
            </w:r>
            <w:r w:rsidRPr="00E85CDB">
              <w:rPr>
                <w:rFonts w:ascii="Times New Roman" w:hAnsi="Times New Roman" w:cs="Times New Roman"/>
                <w:sz w:val="21"/>
                <w:szCs w:val="21"/>
              </w:rPr>
              <w:t>а территориально на другое место, расходы по такому переводу несет «Исполнитель».</w:t>
            </w:r>
          </w:p>
          <w:p w14:paraId="75EF1887" w14:textId="77777777" w:rsidR="00881F80" w:rsidRPr="00E85CDB" w:rsidRDefault="00881F80" w:rsidP="00A43EDD">
            <w:pPr>
              <w:shd w:val="clear" w:color="auto" w:fill="FFFFFF"/>
              <w:autoSpaceDE w:val="0"/>
              <w:autoSpaceDN w:val="0"/>
              <w:adjustRightInd w:val="0"/>
              <w:jc w:val="both"/>
              <w:rPr>
                <w:rFonts w:ascii="Times New Roman" w:hAnsi="Times New Roman" w:cs="Times New Roman"/>
                <w:sz w:val="21"/>
                <w:szCs w:val="21"/>
              </w:rPr>
            </w:pPr>
          </w:p>
          <w:p w14:paraId="42A08AAC" w14:textId="2928F28C" w:rsidR="00672717" w:rsidRDefault="00672717">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9.11. Если окажется, что дефекты возникли не по вине «Исполнителя», расходы по </w:t>
            </w:r>
            <w:r w:rsidR="00CD3B0A" w:rsidRPr="00E85CDB">
              <w:rPr>
                <w:rFonts w:ascii="Times New Roman" w:hAnsi="Times New Roman" w:cs="Times New Roman"/>
                <w:sz w:val="21"/>
                <w:szCs w:val="21"/>
              </w:rPr>
              <w:t xml:space="preserve">претензии </w:t>
            </w:r>
            <w:r w:rsidRPr="00E85CDB">
              <w:rPr>
                <w:rFonts w:ascii="Times New Roman" w:hAnsi="Times New Roman" w:cs="Times New Roman"/>
                <w:sz w:val="21"/>
                <w:szCs w:val="21"/>
              </w:rPr>
              <w:t>оплачиваются «Заказчиком».</w:t>
            </w:r>
          </w:p>
          <w:p w14:paraId="22ED9F15" w14:textId="77777777" w:rsidR="001D7B69" w:rsidRPr="00A43EDD" w:rsidRDefault="001D7B69" w:rsidP="00A43EDD">
            <w:pPr>
              <w:shd w:val="clear" w:color="auto" w:fill="FFFFFF"/>
              <w:autoSpaceDE w:val="0"/>
              <w:autoSpaceDN w:val="0"/>
              <w:adjustRightInd w:val="0"/>
              <w:jc w:val="both"/>
              <w:rPr>
                <w:rFonts w:ascii="Times New Roman" w:hAnsi="Times New Roman" w:cs="Times New Roman"/>
                <w:sz w:val="10"/>
                <w:szCs w:val="10"/>
              </w:rPr>
            </w:pPr>
          </w:p>
          <w:p w14:paraId="7D5F194C" w14:textId="7118C040" w:rsidR="00971E0C"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9.12</w:t>
            </w:r>
            <w:r w:rsidRPr="00D66FE1">
              <w:rPr>
                <w:rFonts w:ascii="Times New Roman" w:hAnsi="Times New Roman" w:cs="Times New Roman"/>
                <w:sz w:val="21"/>
                <w:szCs w:val="21"/>
              </w:rPr>
              <w:t xml:space="preserve">.  В случае нарушения «Исполнителем» сроков завершения работ, предусмотренных пунктом 3.1. настоящего Договора, «Заказчик» имеет право возложить на «Исполнителя» неустойку в размере 0,2% </w:t>
            </w:r>
            <w:r w:rsidR="00AC447B" w:rsidRPr="00D66FE1">
              <w:rPr>
                <w:rFonts w:ascii="Times New Roman" w:hAnsi="Times New Roman" w:cs="Times New Roman"/>
                <w:sz w:val="21"/>
                <w:szCs w:val="21"/>
              </w:rPr>
              <w:t xml:space="preserve">за каждый день просрочки, но не более 10 % </w:t>
            </w:r>
            <w:r w:rsidRPr="00D66FE1">
              <w:rPr>
                <w:rFonts w:ascii="Times New Roman" w:hAnsi="Times New Roman" w:cs="Times New Roman"/>
                <w:sz w:val="21"/>
                <w:szCs w:val="21"/>
              </w:rPr>
              <w:t xml:space="preserve">от общей стоимости </w:t>
            </w:r>
            <w:r w:rsidR="00AC447B" w:rsidRPr="00D66FE1">
              <w:rPr>
                <w:rFonts w:ascii="Times New Roman" w:hAnsi="Times New Roman" w:cs="Times New Roman"/>
                <w:sz w:val="21"/>
                <w:szCs w:val="21"/>
              </w:rPr>
              <w:t>работ</w:t>
            </w:r>
            <w:r w:rsidR="00AC447B" w:rsidRPr="00AC447B">
              <w:rPr>
                <w:rFonts w:ascii="Times New Roman" w:hAnsi="Times New Roman" w:cs="Times New Roman"/>
                <w:sz w:val="21"/>
                <w:szCs w:val="21"/>
              </w:rPr>
              <w:t>, подлежащих выполнению</w:t>
            </w:r>
            <w:r w:rsidR="00AC447B">
              <w:rPr>
                <w:rFonts w:ascii="Times New Roman" w:hAnsi="Times New Roman" w:cs="Times New Roman"/>
                <w:sz w:val="21"/>
                <w:szCs w:val="21"/>
              </w:rPr>
              <w:t>.</w:t>
            </w:r>
          </w:p>
          <w:p w14:paraId="33938C40" w14:textId="0398AA35" w:rsidR="0028617B" w:rsidRDefault="0028617B">
            <w:pPr>
              <w:jc w:val="both"/>
              <w:rPr>
                <w:rFonts w:ascii="Times New Roman" w:hAnsi="Times New Roman" w:cs="Times New Roman"/>
                <w:sz w:val="21"/>
                <w:szCs w:val="21"/>
              </w:rPr>
            </w:pPr>
          </w:p>
          <w:p w14:paraId="12C6568C" w14:textId="4B80DC67" w:rsidR="008956E3" w:rsidRDefault="008956E3">
            <w:pPr>
              <w:jc w:val="both"/>
              <w:rPr>
                <w:rFonts w:ascii="Times New Roman" w:hAnsi="Times New Roman" w:cs="Times New Roman"/>
                <w:sz w:val="21"/>
                <w:szCs w:val="21"/>
              </w:rPr>
            </w:pPr>
          </w:p>
          <w:p w14:paraId="29942DB1" w14:textId="34A9A3B6" w:rsidR="004633B5" w:rsidRDefault="004633B5">
            <w:pPr>
              <w:jc w:val="both"/>
              <w:rPr>
                <w:rFonts w:ascii="Times New Roman" w:hAnsi="Times New Roman" w:cs="Times New Roman"/>
                <w:sz w:val="21"/>
                <w:szCs w:val="21"/>
              </w:rPr>
            </w:pPr>
          </w:p>
          <w:p w14:paraId="6AFA50BC" w14:textId="77777777" w:rsidR="004633B5" w:rsidRDefault="004633B5">
            <w:pPr>
              <w:jc w:val="both"/>
              <w:rPr>
                <w:rFonts w:ascii="Times New Roman" w:hAnsi="Times New Roman" w:cs="Times New Roman"/>
                <w:sz w:val="21"/>
                <w:szCs w:val="21"/>
              </w:rPr>
            </w:pPr>
          </w:p>
          <w:p w14:paraId="5B979EEA" w14:textId="77777777" w:rsidR="00672717" w:rsidRPr="00E85CDB" w:rsidRDefault="00672717" w:rsidP="008F6264">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 xml:space="preserve">Статья 10 </w:t>
            </w:r>
          </w:p>
          <w:p w14:paraId="62B850B2" w14:textId="77777777" w:rsidR="00672717" w:rsidRPr="00E85CDB" w:rsidRDefault="00672717" w:rsidP="00182863">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Особые условия</w:t>
            </w:r>
          </w:p>
          <w:p w14:paraId="53FCA6C3" w14:textId="728CB669" w:rsidR="00672717" w:rsidRPr="00E85CDB" w:rsidRDefault="00672717" w:rsidP="00182863">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10.1. При подписании акта приемки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а в ремонт </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Заказчик</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 xml:space="preserve">, в случае запроса, обязан предоставить </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Исполнителю</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 xml:space="preserve"> копии, заверенные </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Заказчиком</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 xml:space="preserve">, Свидетельства о праве собственности на ремонтируемое </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о и копии регистрационных свидетельств </w:t>
            </w:r>
            <w:r w:rsidR="00752EB1">
              <w:rPr>
                <w:rFonts w:ascii="Times New Roman" w:hAnsi="Times New Roman" w:cs="Times New Roman"/>
                <w:sz w:val="21"/>
                <w:szCs w:val="21"/>
              </w:rPr>
              <w:t>Судн</w:t>
            </w:r>
            <w:r w:rsidRPr="00E85CDB">
              <w:rPr>
                <w:rFonts w:ascii="Times New Roman" w:hAnsi="Times New Roman" w:cs="Times New Roman"/>
                <w:sz w:val="21"/>
                <w:szCs w:val="21"/>
              </w:rPr>
              <w:t>а.</w:t>
            </w:r>
          </w:p>
          <w:p w14:paraId="1E966879" w14:textId="77777777" w:rsidR="00672717" w:rsidRPr="00E85CDB" w:rsidRDefault="00672717" w:rsidP="00182863">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10.2. Всякие изменения и дополнения к настоящему Договору действительны лишь в том случае, если они оформлены в письменной форме и подписаны надлежащим образом уполномоченными на то представителями обеих Сторон.</w:t>
            </w:r>
          </w:p>
          <w:p w14:paraId="0B32B770" w14:textId="5320931D" w:rsidR="00672717" w:rsidRPr="00E85CDB" w:rsidRDefault="00672717" w:rsidP="00182863">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10.3. </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Исполнитель</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 xml:space="preserve"> несёт ответственность за правильную организацию и безопасное </w:t>
            </w:r>
            <w:r w:rsidR="00CD3B0A" w:rsidRPr="00E85CDB">
              <w:rPr>
                <w:rFonts w:ascii="Times New Roman" w:hAnsi="Times New Roman" w:cs="Times New Roman"/>
                <w:sz w:val="21"/>
                <w:szCs w:val="21"/>
              </w:rPr>
              <w:t xml:space="preserve">выполнение </w:t>
            </w:r>
            <w:r w:rsidRPr="00E85CDB">
              <w:rPr>
                <w:rFonts w:ascii="Times New Roman" w:hAnsi="Times New Roman" w:cs="Times New Roman"/>
                <w:sz w:val="21"/>
                <w:szCs w:val="21"/>
              </w:rPr>
              <w:t xml:space="preserve">работ на ремонтируемом </w:t>
            </w:r>
            <w:r w:rsidR="00752EB1">
              <w:rPr>
                <w:rFonts w:ascii="Times New Roman" w:hAnsi="Times New Roman" w:cs="Times New Roman"/>
                <w:sz w:val="21"/>
                <w:szCs w:val="21"/>
              </w:rPr>
              <w:t>Судн</w:t>
            </w:r>
            <w:r w:rsidRPr="00E85CDB">
              <w:rPr>
                <w:rFonts w:ascii="Times New Roman" w:hAnsi="Times New Roman" w:cs="Times New Roman"/>
                <w:sz w:val="21"/>
                <w:szCs w:val="21"/>
              </w:rPr>
              <w:t>е в соответствии с действующим законодательством</w:t>
            </w:r>
            <w:r w:rsidR="00CD3B0A" w:rsidRPr="00E85CDB">
              <w:rPr>
                <w:rFonts w:ascii="Times New Roman" w:hAnsi="Times New Roman" w:cs="Times New Roman"/>
                <w:sz w:val="21"/>
                <w:szCs w:val="21"/>
              </w:rPr>
              <w:t xml:space="preserve"> Грузии</w:t>
            </w:r>
            <w:r w:rsidRPr="00E85CDB">
              <w:rPr>
                <w:rFonts w:ascii="Times New Roman" w:hAnsi="Times New Roman" w:cs="Times New Roman"/>
                <w:sz w:val="21"/>
                <w:szCs w:val="21"/>
              </w:rPr>
              <w:t>.</w:t>
            </w:r>
          </w:p>
          <w:p w14:paraId="33B3F01F" w14:textId="467E2156" w:rsidR="00672717" w:rsidRDefault="00672717" w:rsidP="008503E5">
            <w:pPr>
              <w:jc w:val="both"/>
              <w:rPr>
                <w:rFonts w:ascii="Times New Roman" w:hAnsi="Times New Roman" w:cs="Times New Roman"/>
                <w:sz w:val="21"/>
                <w:szCs w:val="21"/>
              </w:rPr>
            </w:pPr>
            <w:r w:rsidRPr="00E85CDB">
              <w:rPr>
                <w:rFonts w:ascii="Times New Roman" w:hAnsi="Times New Roman" w:cs="Times New Roman"/>
                <w:sz w:val="21"/>
                <w:szCs w:val="21"/>
              </w:rPr>
              <w:t xml:space="preserve">10.4. </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Исполнитель</w:t>
            </w:r>
            <w:r w:rsidR="00CD3B0A" w:rsidRPr="00E85CDB">
              <w:rPr>
                <w:rFonts w:ascii="Times New Roman" w:hAnsi="Times New Roman" w:cs="Times New Roman"/>
                <w:sz w:val="21"/>
                <w:szCs w:val="21"/>
              </w:rPr>
              <w:t>»</w:t>
            </w:r>
            <w:r w:rsidRPr="00E85CDB">
              <w:rPr>
                <w:rFonts w:ascii="Times New Roman" w:hAnsi="Times New Roman" w:cs="Times New Roman"/>
                <w:sz w:val="21"/>
                <w:szCs w:val="21"/>
              </w:rPr>
              <w:t xml:space="preserve"> несет ответственность за нанесение ущерба окружающей среде вследствие неквалифицированных действий его работников в размере штрафа, наложенного государственными природоохранными органами, стоимости работ по ликвидации последствий ущерба и обязан возместить указанную сумму. </w:t>
            </w:r>
          </w:p>
          <w:p w14:paraId="190FA417" w14:textId="7C5C63FC" w:rsidR="00672717" w:rsidRPr="00E85CDB" w:rsidRDefault="00672717" w:rsidP="003C2618">
            <w:pPr>
              <w:shd w:val="clear" w:color="auto" w:fill="FFFFFF"/>
              <w:jc w:val="both"/>
              <w:rPr>
                <w:rFonts w:ascii="Times New Roman" w:hAnsi="Times New Roman" w:cs="Times New Roman"/>
                <w:sz w:val="21"/>
                <w:szCs w:val="21"/>
              </w:rPr>
            </w:pPr>
            <w:r w:rsidRPr="00E85CDB">
              <w:rPr>
                <w:rFonts w:ascii="Times New Roman" w:hAnsi="Times New Roman" w:cs="Times New Roman"/>
                <w:sz w:val="21"/>
                <w:szCs w:val="21"/>
              </w:rPr>
              <w:t xml:space="preserve">10.5. При выполнении ремонтных работ (замена металла, очистка и окраска) с момента замены металлоконструкций, окрасочных покрытий и запасных частей, новые металлоконструкции, покрытия и запасные части переходят в собственность «Заказчика», а старые металлоконструкции и запасные </w:t>
            </w:r>
            <w:r w:rsidRPr="00E85CDB">
              <w:rPr>
                <w:rFonts w:ascii="Times New Roman" w:hAnsi="Times New Roman" w:cs="Times New Roman"/>
                <w:sz w:val="21"/>
                <w:szCs w:val="21"/>
              </w:rPr>
              <w:lastRenderedPageBreak/>
              <w:t xml:space="preserve">части (непригодные, демонтированные с </w:t>
            </w:r>
            <w:r w:rsidR="00752EB1">
              <w:rPr>
                <w:rFonts w:ascii="Times New Roman" w:hAnsi="Times New Roman" w:cs="Times New Roman"/>
                <w:sz w:val="21"/>
                <w:szCs w:val="21"/>
              </w:rPr>
              <w:t>Судн</w:t>
            </w:r>
            <w:r w:rsidRPr="00E85CDB">
              <w:rPr>
                <w:rFonts w:ascii="Times New Roman" w:hAnsi="Times New Roman" w:cs="Times New Roman"/>
                <w:sz w:val="21"/>
                <w:szCs w:val="21"/>
              </w:rPr>
              <w:t>а) остаются в собственности «Исполнителя».</w:t>
            </w:r>
          </w:p>
          <w:p w14:paraId="3A04ED4E" w14:textId="5C0CA974" w:rsidR="00CD3B0A" w:rsidRDefault="00CD3B0A" w:rsidP="004726D8">
            <w:pPr>
              <w:shd w:val="clear" w:color="auto" w:fill="FFFFFF"/>
              <w:jc w:val="both"/>
              <w:rPr>
                <w:rFonts w:ascii="Times New Roman" w:hAnsi="Times New Roman" w:cs="Times New Roman"/>
                <w:sz w:val="21"/>
                <w:szCs w:val="21"/>
              </w:rPr>
            </w:pPr>
          </w:p>
          <w:p w14:paraId="6CCDB2A9" w14:textId="77777777" w:rsidR="008956E3" w:rsidRPr="00E85CDB" w:rsidRDefault="008956E3" w:rsidP="004726D8">
            <w:pPr>
              <w:shd w:val="clear" w:color="auto" w:fill="FFFFFF"/>
              <w:jc w:val="both"/>
              <w:rPr>
                <w:rFonts w:ascii="Times New Roman" w:hAnsi="Times New Roman" w:cs="Times New Roman"/>
                <w:sz w:val="21"/>
                <w:szCs w:val="21"/>
              </w:rPr>
            </w:pPr>
          </w:p>
          <w:p w14:paraId="1734356E" w14:textId="77777777" w:rsidR="004633B5" w:rsidRDefault="004633B5" w:rsidP="004726D8">
            <w:pPr>
              <w:shd w:val="clear" w:color="auto" w:fill="FFFFFF"/>
              <w:autoSpaceDE w:val="0"/>
              <w:autoSpaceDN w:val="0"/>
              <w:adjustRightInd w:val="0"/>
              <w:jc w:val="center"/>
              <w:rPr>
                <w:rFonts w:ascii="Times New Roman" w:hAnsi="Times New Roman" w:cs="Times New Roman"/>
                <w:b/>
                <w:sz w:val="21"/>
                <w:szCs w:val="21"/>
              </w:rPr>
            </w:pPr>
          </w:p>
          <w:p w14:paraId="0816BD22" w14:textId="0F8C5F64" w:rsidR="00672717" w:rsidRPr="00E85CDB" w:rsidRDefault="00672717" w:rsidP="004726D8">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 xml:space="preserve">Статья 11 </w:t>
            </w:r>
          </w:p>
          <w:p w14:paraId="6B626C5C" w14:textId="77777777" w:rsidR="00672717" w:rsidRPr="00E85CDB" w:rsidRDefault="00672717" w:rsidP="004726D8">
            <w:pPr>
              <w:shd w:val="clear" w:color="auto" w:fill="FFFFFF"/>
              <w:autoSpaceDE w:val="0"/>
              <w:autoSpaceDN w:val="0"/>
              <w:adjustRightInd w:val="0"/>
              <w:jc w:val="center"/>
              <w:rPr>
                <w:rFonts w:ascii="Times New Roman" w:hAnsi="Times New Roman" w:cs="Times New Roman"/>
                <w:b/>
                <w:sz w:val="21"/>
                <w:szCs w:val="21"/>
              </w:rPr>
            </w:pPr>
            <w:r w:rsidRPr="00E85CDB">
              <w:rPr>
                <w:rFonts w:ascii="Times New Roman" w:hAnsi="Times New Roman" w:cs="Times New Roman"/>
                <w:b/>
                <w:sz w:val="21"/>
                <w:szCs w:val="21"/>
              </w:rPr>
              <w:t>Срок действия договора</w:t>
            </w:r>
          </w:p>
          <w:p w14:paraId="39E3E94D" w14:textId="02E06BD6" w:rsidR="00672717" w:rsidRDefault="00CD3B0A" w:rsidP="004726D8">
            <w:pPr>
              <w:jc w:val="both"/>
              <w:rPr>
                <w:rFonts w:ascii="Times New Roman" w:hAnsi="Times New Roman" w:cs="Times New Roman"/>
                <w:sz w:val="21"/>
                <w:szCs w:val="21"/>
              </w:rPr>
            </w:pPr>
            <w:r w:rsidRPr="00E85CDB">
              <w:rPr>
                <w:rFonts w:ascii="Times New Roman" w:hAnsi="Times New Roman" w:cs="Times New Roman"/>
                <w:sz w:val="21"/>
                <w:szCs w:val="21"/>
              </w:rPr>
              <w:t xml:space="preserve">11.1. </w:t>
            </w:r>
            <w:r w:rsidR="00672717" w:rsidRPr="00E85CDB">
              <w:rPr>
                <w:rFonts w:ascii="Times New Roman" w:hAnsi="Times New Roman" w:cs="Times New Roman"/>
                <w:sz w:val="21"/>
                <w:szCs w:val="21"/>
              </w:rPr>
              <w:t xml:space="preserve">Настоящий Договор вступает в силу с момента его подписания </w:t>
            </w:r>
            <w:r w:rsidRPr="00E85CDB">
              <w:rPr>
                <w:rFonts w:ascii="Times New Roman" w:hAnsi="Times New Roman" w:cs="Times New Roman"/>
                <w:sz w:val="21"/>
                <w:szCs w:val="21"/>
              </w:rPr>
              <w:t>С</w:t>
            </w:r>
            <w:r w:rsidR="00672717" w:rsidRPr="00E85CDB">
              <w:rPr>
                <w:rFonts w:ascii="Times New Roman" w:hAnsi="Times New Roman" w:cs="Times New Roman"/>
                <w:sz w:val="21"/>
                <w:szCs w:val="21"/>
              </w:rPr>
              <w:t xml:space="preserve">торонами и действует до </w:t>
            </w:r>
            <w:r w:rsidRPr="00E85CDB">
              <w:rPr>
                <w:rFonts w:ascii="Times New Roman" w:hAnsi="Times New Roman" w:cs="Times New Roman"/>
                <w:sz w:val="21"/>
                <w:szCs w:val="21"/>
              </w:rPr>
              <w:t xml:space="preserve">полного </w:t>
            </w:r>
            <w:r w:rsidR="00672717" w:rsidRPr="00E85CDB">
              <w:rPr>
                <w:rFonts w:ascii="Times New Roman" w:hAnsi="Times New Roman" w:cs="Times New Roman"/>
                <w:sz w:val="21"/>
                <w:szCs w:val="21"/>
              </w:rPr>
              <w:t xml:space="preserve">исполнения </w:t>
            </w:r>
            <w:r w:rsidRPr="00E85CDB">
              <w:rPr>
                <w:rFonts w:ascii="Times New Roman" w:hAnsi="Times New Roman" w:cs="Times New Roman"/>
                <w:sz w:val="21"/>
                <w:szCs w:val="21"/>
              </w:rPr>
              <w:t>С</w:t>
            </w:r>
            <w:r w:rsidR="00672717" w:rsidRPr="00E85CDB">
              <w:rPr>
                <w:rFonts w:ascii="Times New Roman" w:hAnsi="Times New Roman" w:cs="Times New Roman"/>
                <w:sz w:val="21"/>
                <w:szCs w:val="21"/>
              </w:rPr>
              <w:t>торонами своих обязательств.</w:t>
            </w:r>
          </w:p>
          <w:p w14:paraId="76959874" w14:textId="77777777" w:rsidR="008956E3" w:rsidRPr="003C3D20" w:rsidRDefault="008956E3" w:rsidP="004726D8">
            <w:pPr>
              <w:jc w:val="both"/>
              <w:rPr>
                <w:rFonts w:ascii="Times New Roman" w:hAnsi="Times New Roman" w:cs="Times New Roman"/>
                <w:sz w:val="36"/>
                <w:szCs w:val="36"/>
              </w:rPr>
            </w:pPr>
          </w:p>
          <w:p w14:paraId="777A0DC1" w14:textId="3E4FDF4B" w:rsidR="00672717" w:rsidRPr="00E85CDB" w:rsidRDefault="00672717" w:rsidP="004726D8">
            <w:pPr>
              <w:pStyle w:val="6"/>
              <w:jc w:val="center"/>
              <w:outlineLvl w:val="5"/>
              <w:rPr>
                <w:rFonts w:eastAsiaTheme="minorHAnsi"/>
                <w:i w:val="0"/>
                <w:sz w:val="21"/>
                <w:szCs w:val="21"/>
                <w:lang w:val="ru-RU" w:eastAsia="en-US"/>
              </w:rPr>
            </w:pPr>
            <w:r w:rsidRPr="00E85CDB">
              <w:rPr>
                <w:rFonts w:eastAsiaTheme="minorHAnsi"/>
                <w:i w:val="0"/>
                <w:sz w:val="21"/>
                <w:szCs w:val="21"/>
                <w:lang w:val="ru-RU" w:eastAsia="en-US"/>
              </w:rPr>
              <w:t>Статья 12</w:t>
            </w:r>
          </w:p>
          <w:p w14:paraId="593DE0A3" w14:textId="77777777" w:rsidR="0028617B" w:rsidRDefault="00672717" w:rsidP="004726D8">
            <w:pPr>
              <w:pStyle w:val="6"/>
              <w:jc w:val="center"/>
              <w:outlineLvl w:val="5"/>
              <w:rPr>
                <w:rFonts w:eastAsiaTheme="minorHAnsi"/>
                <w:i w:val="0"/>
                <w:sz w:val="21"/>
                <w:szCs w:val="21"/>
                <w:lang w:val="ru-RU" w:eastAsia="en-US"/>
              </w:rPr>
            </w:pPr>
            <w:r w:rsidRPr="00E85CDB">
              <w:rPr>
                <w:rFonts w:eastAsiaTheme="minorHAnsi"/>
                <w:i w:val="0"/>
                <w:sz w:val="21"/>
                <w:szCs w:val="21"/>
                <w:lang w:val="ru-RU" w:eastAsia="en-US"/>
              </w:rPr>
              <w:t xml:space="preserve">Обстоятельства непреодолимой силы </w:t>
            </w:r>
          </w:p>
          <w:p w14:paraId="206E9CB3" w14:textId="04736031" w:rsidR="00672717" w:rsidRPr="00E85CDB" w:rsidRDefault="00672717" w:rsidP="005D3434">
            <w:pPr>
              <w:pStyle w:val="6"/>
              <w:jc w:val="center"/>
              <w:outlineLvl w:val="5"/>
              <w:rPr>
                <w:rFonts w:eastAsiaTheme="minorHAnsi"/>
                <w:i w:val="0"/>
                <w:sz w:val="21"/>
                <w:szCs w:val="21"/>
                <w:lang w:val="ru-RU" w:eastAsia="en-US"/>
              </w:rPr>
            </w:pPr>
            <w:r w:rsidRPr="00E85CDB">
              <w:rPr>
                <w:rFonts w:eastAsiaTheme="minorHAnsi"/>
                <w:i w:val="0"/>
                <w:sz w:val="21"/>
                <w:szCs w:val="21"/>
                <w:lang w:val="ru-RU" w:eastAsia="en-US"/>
              </w:rPr>
              <w:t>(Форс-мажор)</w:t>
            </w:r>
          </w:p>
          <w:p w14:paraId="4E7E54F8" w14:textId="64067E52" w:rsidR="00672717" w:rsidRDefault="00672717">
            <w:pPr>
              <w:pStyle w:val="a6"/>
              <w:ind w:firstLine="0"/>
              <w:rPr>
                <w:rFonts w:ascii="Times New Roman" w:eastAsiaTheme="minorHAnsi" w:hAnsi="Times New Roman"/>
                <w:sz w:val="21"/>
                <w:szCs w:val="21"/>
                <w:lang w:val="ru-RU" w:eastAsia="en-US"/>
              </w:rPr>
            </w:pPr>
            <w:r w:rsidRPr="00E85CDB">
              <w:rPr>
                <w:rFonts w:ascii="Times New Roman" w:eastAsiaTheme="minorHAnsi" w:hAnsi="Times New Roman"/>
                <w:sz w:val="21"/>
                <w:szCs w:val="21"/>
                <w:lang w:val="ru-RU" w:eastAsia="en-US"/>
              </w:rPr>
              <w:t xml:space="preserve">12.1. Стороны освобождаются от ответственности за неисполнение обязательств по </w:t>
            </w:r>
            <w:r w:rsidR="00CD3B0A" w:rsidRPr="00E85CDB">
              <w:rPr>
                <w:rFonts w:ascii="Times New Roman" w:eastAsiaTheme="minorHAnsi" w:hAnsi="Times New Roman"/>
                <w:sz w:val="21"/>
                <w:szCs w:val="21"/>
                <w:lang w:val="ru-RU" w:eastAsia="en-US"/>
              </w:rPr>
              <w:t xml:space="preserve">настоящему </w:t>
            </w:r>
            <w:r w:rsidRPr="00E85CDB">
              <w:rPr>
                <w:rFonts w:ascii="Times New Roman" w:eastAsiaTheme="minorHAnsi" w:hAnsi="Times New Roman"/>
                <w:sz w:val="21"/>
                <w:szCs w:val="21"/>
                <w:lang w:val="ru-RU" w:eastAsia="en-US"/>
              </w:rPr>
              <w:t xml:space="preserve">Договору, если оно явилось следствием обстоятельств непреодолимой силы (землетрясение и другие стихийные бедствия, издание государственными органами нормативных правовых актов, запрещающих выполнение работ), при условии, что эти обстоятельства сделали невозможным исполнение любой из Сторон своих обязательств по </w:t>
            </w:r>
            <w:r w:rsidR="00CD3B0A" w:rsidRPr="00E85CDB">
              <w:rPr>
                <w:rFonts w:ascii="Times New Roman" w:eastAsiaTheme="minorHAnsi" w:hAnsi="Times New Roman"/>
                <w:sz w:val="21"/>
                <w:szCs w:val="21"/>
                <w:lang w:val="ru-RU" w:eastAsia="en-US"/>
              </w:rPr>
              <w:t xml:space="preserve">настоящему </w:t>
            </w:r>
            <w:r w:rsidRPr="00E85CDB">
              <w:rPr>
                <w:rFonts w:ascii="Times New Roman" w:eastAsiaTheme="minorHAnsi" w:hAnsi="Times New Roman"/>
                <w:sz w:val="21"/>
                <w:szCs w:val="21"/>
                <w:lang w:val="ru-RU" w:eastAsia="en-US"/>
              </w:rPr>
              <w:t>Договору.</w:t>
            </w:r>
          </w:p>
          <w:p w14:paraId="6828FB02" w14:textId="77777777" w:rsidR="008956E3" w:rsidRPr="00E85CDB" w:rsidRDefault="008956E3" w:rsidP="00A43EDD">
            <w:pPr>
              <w:pStyle w:val="a6"/>
              <w:ind w:firstLine="0"/>
              <w:rPr>
                <w:rFonts w:ascii="Times New Roman" w:eastAsiaTheme="minorHAnsi" w:hAnsi="Times New Roman"/>
                <w:sz w:val="21"/>
                <w:szCs w:val="21"/>
                <w:lang w:val="ru-RU" w:eastAsia="en-US"/>
              </w:rPr>
            </w:pPr>
          </w:p>
          <w:p w14:paraId="5F8E950B" w14:textId="6A19C6D2" w:rsidR="00672717" w:rsidRPr="00E85CDB" w:rsidRDefault="00672717" w:rsidP="00A43EDD">
            <w:pPr>
              <w:pStyle w:val="a6"/>
              <w:ind w:firstLine="0"/>
              <w:rPr>
                <w:rFonts w:ascii="Times New Roman" w:eastAsiaTheme="minorHAnsi" w:hAnsi="Times New Roman"/>
                <w:sz w:val="21"/>
                <w:szCs w:val="21"/>
                <w:lang w:val="ru-RU" w:eastAsia="en-US"/>
              </w:rPr>
            </w:pPr>
            <w:r w:rsidRPr="00E85CDB">
              <w:rPr>
                <w:rFonts w:ascii="Times New Roman" w:eastAsiaTheme="minorHAnsi" w:hAnsi="Times New Roman"/>
                <w:sz w:val="21"/>
                <w:szCs w:val="21"/>
                <w:lang w:val="ru-RU" w:eastAsia="en-US"/>
              </w:rPr>
              <w:t xml:space="preserve">12.2. Срок исполнения обязательств по </w:t>
            </w:r>
            <w:r w:rsidR="00CD3B0A" w:rsidRPr="00E85CDB">
              <w:rPr>
                <w:rFonts w:ascii="Times New Roman" w:eastAsiaTheme="minorHAnsi" w:hAnsi="Times New Roman"/>
                <w:sz w:val="21"/>
                <w:szCs w:val="21"/>
                <w:lang w:val="ru-RU" w:eastAsia="en-US"/>
              </w:rPr>
              <w:t xml:space="preserve">настоящему </w:t>
            </w:r>
            <w:r w:rsidRPr="00E85CDB">
              <w:rPr>
                <w:rFonts w:ascii="Times New Roman" w:eastAsiaTheme="minorHAnsi" w:hAnsi="Times New Roman"/>
                <w:sz w:val="21"/>
                <w:szCs w:val="21"/>
                <w:lang w:val="ru-RU" w:eastAsia="en-US"/>
              </w:rPr>
              <w:t>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7BF8B6DC" w14:textId="4D1AACAC" w:rsidR="00672717" w:rsidRDefault="00672717">
            <w:pPr>
              <w:pStyle w:val="a6"/>
              <w:ind w:firstLine="0"/>
              <w:rPr>
                <w:rFonts w:ascii="Times New Roman" w:eastAsiaTheme="minorHAnsi" w:hAnsi="Times New Roman"/>
                <w:sz w:val="21"/>
                <w:szCs w:val="21"/>
                <w:lang w:val="ru-RU" w:eastAsia="en-US"/>
              </w:rPr>
            </w:pPr>
            <w:r w:rsidRPr="00E85CDB">
              <w:rPr>
                <w:rFonts w:ascii="Times New Roman" w:eastAsiaTheme="minorHAnsi" w:hAnsi="Times New Roman"/>
                <w:sz w:val="21"/>
                <w:szCs w:val="21"/>
                <w:lang w:val="ru-RU" w:eastAsia="en-US"/>
              </w:rPr>
              <w:t>12.3. Любая из Сторон, при возникновении обстоятельств непреодолимой силы, обязана в течение 5 (пяти) календарных дней с даты их возникновения, информировать другую Сторону о наступлении этих обстоятельств в письменном виде. Данные обстоятельства должны быть подтверждены уполномоченным государственным органом или Торгово-промышленной палатой.</w:t>
            </w:r>
          </w:p>
          <w:p w14:paraId="135F26AB" w14:textId="77777777" w:rsidR="008956E3" w:rsidRPr="00E85CDB" w:rsidRDefault="008956E3" w:rsidP="00A43EDD">
            <w:pPr>
              <w:pStyle w:val="a6"/>
              <w:ind w:firstLine="0"/>
              <w:rPr>
                <w:rFonts w:ascii="Times New Roman" w:eastAsiaTheme="minorHAnsi" w:hAnsi="Times New Roman"/>
                <w:sz w:val="21"/>
                <w:szCs w:val="21"/>
                <w:lang w:val="ru-RU" w:eastAsia="en-US"/>
              </w:rPr>
            </w:pPr>
          </w:p>
          <w:p w14:paraId="0F8C1D65" w14:textId="667B89E4" w:rsidR="00672717" w:rsidRDefault="00672717" w:rsidP="00A43EDD">
            <w:pPr>
              <w:pStyle w:val="a6"/>
              <w:ind w:firstLine="0"/>
              <w:rPr>
                <w:rFonts w:ascii="Times New Roman" w:eastAsiaTheme="minorHAnsi" w:hAnsi="Times New Roman"/>
                <w:sz w:val="21"/>
                <w:szCs w:val="21"/>
                <w:lang w:val="ru-RU" w:eastAsia="en-US"/>
              </w:rPr>
            </w:pPr>
            <w:r w:rsidRPr="00E85CDB">
              <w:rPr>
                <w:rFonts w:ascii="Times New Roman" w:eastAsiaTheme="minorHAnsi" w:hAnsi="Times New Roman"/>
                <w:sz w:val="21"/>
                <w:szCs w:val="21"/>
                <w:lang w:val="ru-RU" w:eastAsia="en-US"/>
              </w:rPr>
              <w:t xml:space="preserve">12.4. Не уведомление или несвоевременное уведомление лишает Сторону права ссылаться на любое вышеуказанное обстоятельство, как на неисполнение обязательства по </w:t>
            </w:r>
            <w:r w:rsidR="00CD3B0A" w:rsidRPr="00E85CDB">
              <w:rPr>
                <w:rFonts w:ascii="Times New Roman" w:eastAsiaTheme="minorHAnsi" w:hAnsi="Times New Roman"/>
                <w:sz w:val="21"/>
                <w:szCs w:val="21"/>
                <w:lang w:val="ru-RU" w:eastAsia="en-US"/>
              </w:rPr>
              <w:t xml:space="preserve">настоящему </w:t>
            </w:r>
            <w:r w:rsidRPr="00E85CDB">
              <w:rPr>
                <w:rFonts w:ascii="Times New Roman" w:eastAsiaTheme="minorHAnsi" w:hAnsi="Times New Roman"/>
                <w:sz w:val="21"/>
                <w:szCs w:val="21"/>
                <w:lang w:val="ru-RU" w:eastAsia="en-US"/>
              </w:rPr>
              <w:t>Договору.</w:t>
            </w:r>
          </w:p>
          <w:p w14:paraId="2C65D25C" w14:textId="365ECFEB" w:rsidR="00937608" w:rsidRDefault="00937608">
            <w:pPr>
              <w:pStyle w:val="a6"/>
              <w:ind w:firstLine="0"/>
              <w:rPr>
                <w:rFonts w:ascii="Times New Roman" w:eastAsiaTheme="minorHAnsi" w:hAnsi="Times New Roman"/>
                <w:sz w:val="21"/>
                <w:szCs w:val="21"/>
                <w:lang w:val="ru-RU" w:eastAsia="en-US"/>
              </w:rPr>
            </w:pPr>
          </w:p>
          <w:p w14:paraId="08B5DD35" w14:textId="77777777" w:rsidR="008956E3" w:rsidRPr="003C3D20" w:rsidRDefault="008956E3">
            <w:pPr>
              <w:pStyle w:val="a6"/>
              <w:ind w:firstLine="0"/>
              <w:rPr>
                <w:rFonts w:ascii="Times New Roman" w:eastAsiaTheme="minorHAnsi" w:hAnsi="Times New Roman"/>
                <w:sz w:val="10"/>
                <w:szCs w:val="10"/>
                <w:lang w:val="ru-RU" w:eastAsia="en-US"/>
              </w:rPr>
            </w:pPr>
          </w:p>
          <w:p w14:paraId="0D506EC1" w14:textId="764D25F3" w:rsidR="00672717" w:rsidRPr="00E85CDB" w:rsidRDefault="00672717" w:rsidP="00A43EDD">
            <w:pPr>
              <w:pStyle w:val="a6"/>
              <w:ind w:firstLine="0"/>
              <w:rPr>
                <w:rFonts w:ascii="Times New Roman" w:eastAsiaTheme="minorHAnsi" w:hAnsi="Times New Roman"/>
                <w:sz w:val="21"/>
                <w:szCs w:val="21"/>
                <w:lang w:val="ru-RU" w:eastAsia="en-US"/>
              </w:rPr>
            </w:pPr>
            <w:r w:rsidRPr="00E85CDB">
              <w:rPr>
                <w:rFonts w:ascii="Times New Roman" w:eastAsiaTheme="minorHAnsi" w:hAnsi="Times New Roman"/>
                <w:sz w:val="21"/>
                <w:szCs w:val="21"/>
                <w:lang w:val="ru-RU" w:eastAsia="en-US"/>
              </w:rPr>
              <w:t xml:space="preserve">12.5. Если невозможность полного или частичного исполнения Сторонами обязательств будет существовать свыше двух месяцев, Стороны будут иметь право расторгнуть </w:t>
            </w:r>
            <w:r w:rsidR="00CD3B0A" w:rsidRPr="00E85CDB">
              <w:rPr>
                <w:rFonts w:ascii="Times New Roman" w:eastAsiaTheme="minorHAnsi" w:hAnsi="Times New Roman"/>
                <w:sz w:val="21"/>
                <w:szCs w:val="21"/>
                <w:lang w:val="ru-RU" w:eastAsia="en-US"/>
              </w:rPr>
              <w:t xml:space="preserve">настоящий </w:t>
            </w:r>
            <w:r w:rsidRPr="00E85CDB">
              <w:rPr>
                <w:rFonts w:ascii="Times New Roman" w:eastAsiaTheme="minorHAnsi" w:hAnsi="Times New Roman"/>
                <w:sz w:val="21"/>
                <w:szCs w:val="21"/>
                <w:lang w:val="ru-RU" w:eastAsia="en-US"/>
              </w:rPr>
              <w:t>Договор и произвести взаиморасчеты.</w:t>
            </w:r>
          </w:p>
          <w:p w14:paraId="61B5AB64" w14:textId="77777777" w:rsidR="00672717" w:rsidRPr="00E85CDB" w:rsidRDefault="00672717" w:rsidP="008F6264">
            <w:pPr>
              <w:tabs>
                <w:tab w:val="left" w:pos="2350"/>
              </w:tabs>
              <w:ind w:right="27"/>
              <w:jc w:val="center"/>
              <w:rPr>
                <w:rFonts w:ascii="Times New Roman" w:hAnsi="Times New Roman" w:cs="Times New Roman"/>
                <w:sz w:val="21"/>
                <w:szCs w:val="21"/>
              </w:rPr>
            </w:pPr>
          </w:p>
          <w:p w14:paraId="6E71A148" w14:textId="77777777" w:rsidR="00283C6C" w:rsidRPr="003C3D20" w:rsidRDefault="00283C6C" w:rsidP="00182863">
            <w:pPr>
              <w:tabs>
                <w:tab w:val="left" w:pos="2350"/>
              </w:tabs>
              <w:ind w:right="27"/>
              <w:jc w:val="center"/>
              <w:rPr>
                <w:rFonts w:ascii="Times New Roman" w:hAnsi="Times New Roman" w:cs="Times New Roman"/>
                <w:b/>
                <w:sz w:val="28"/>
                <w:szCs w:val="28"/>
              </w:rPr>
            </w:pPr>
          </w:p>
          <w:p w14:paraId="058AD99F" w14:textId="490C0D93" w:rsidR="00672717" w:rsidRPr="00E85CDB" w:rsidRDefault="00672717" w:rsidP="00182863">
            <w:pPr>
              <w:tabs>
                <w:tab w:val="left" w:pos="2350"/>
              </w:tabs>
              <w:ind w:right="27"/>
              <w:jc w:val="center"/>
              <w:rPr>
                <w:rFonts w:ascii="Times New Roman" w:hAnsi="Times New Roman" w:cs="Times New Roman"/>
                <w:b/>
                <w:sz w:val="21"/>
                <w:szCs w:val="21"/>
              </w:rPr>
            </w:pPr>
            <w:r w:rsidRPr="00E85CDB">
              <w:rPr>
                <w:rFonts w:ascii="Times New Roman" w:hAnsi="Times New Roman" w:cs="Times New Roman"/>
                <w:b/>
                <w:sz w:val="21"/>
                <w:szCs w:val="21"/>
              </w:rPr>
              <w:t>Статья 13</w:t>
            </w:r>
          </w:p>
          <w:p w14:paraId="3ACB4A8E" w14:textId="77777777" w:rsidR="00672717" w:rsidRPr="00E85CDB" w:rsidRDefault="00672717" w:rsidP="00182863">
            <w:pPr>
              <w:pStyle w:val="6"/>
              <w:tabs>
                <w:tab w:val="left" w:pos="0"/>
              </w:tabs>
              <w:jc w:val="center"/>
              <w:outlineLvl w:val="5"/>
              <w:rPr>
                <w:rFonts w:eastAsiaTheme="minorHAnsi"/>
                <w:i w:val="0"/>
                <w:sz w:val="21"/>
                <w:szCs w:val="21"/>
                <w:lang w:val="ru-RU" w:eastAsia="en-US"/>
              </w:rPr>
            </w:pPr>
            <w:r w:rsidRPr="00E85CDB">
              <w:rPr>
                <w:rFonts w:eastAsiaTheme="minorHAnsi"/>
                <w:i w:val="0"/>
                <w:sz w:val="21"/>
                <w:szCs w:val="21"/>
                <w:lang w:val="ru-RU" w:eastAsia="en-US"/>
              </w:rPr>
              <w:t>Конфиденциальность</w:t>
            </w:r>
          </w:p>
          <w:p w14:paraId="23F8005B" w14:textId="3855CF3D" w:rsidR="00672717" w:rsidRPr="00E85CDB"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 xml:space="preserve">13.1. Документация и любая информация, передаваемые Сторонами друг другу по </w:t>
            </w:r>
            <w:r w:rsidR="00BF717D" w:rsidRPr="00E85CDB">
              <w:rPr>
                <w:rFonts w:ascii="Times New Roman" w:hAnsi="Times New Roman" w:cs="Times New Roman"/>
                <w:sz w:val="21"/>
                <w:szCs w:val="21"/>
              </w:rPr>
              <w:t xml:space="preserve">настоящему </w:t>
            </w:r>
            <w:r w:rsidRPr="00E85CDB">
              <w:rPr>
                <w:rFonts w:ascii="Times New Roman" w:hAnsi="Times New Roman" w:cs="Times New Roman"/>
                <w:sz w:val="21"/>
                <w:szCs w:val="21"/>
              </w:rPr>
              <w:t xml:space="preserve">Договору, являются конфиденциальными и не будут ими опубликовываться и/или распространяться для всеобщего сведения, a также передаваться третьим лицам без предварительного письменного согласия </w:t>
            </w:r>
            <w:r w:rsidRPr="00E85CDB">
              <w:rPr>
                <w:rFonts w:ascii="Times New Roman" w:hAnsi="Times New Roman" w:cs="Times New Roman"/>
                <w:sz w:val="21"/>
                <w:szCs w:val="21"/>
              </w:rPr>
              <w:lastRenderedPageBreak/>
              <w:t>другой Стороны, за исключением уполномоченных государственных органов, имеющих право требовать информацию по Договору. Доступ ко всем бумажным файлам должен предоставляться только персоналу, которому нужна эта информация.</w:t>
            </w:r>
          </w:p>
          <w:p w14:paraId="69FD6B70" w14:textId="77777777" w:rsidR="004633B5" w:rsidRDefault="004633B5" w:rsidP="008503E5">
            <w:pPr>
              <w:jc w:val="both"/>
              <w:rPr>
                <w:rFonts w:ascii="Times New Roman" w:hAnsi="Times New Roman" w:cs="Times New Roman"/>
                <w:sz w:val="21"/>
                <w:szCs w:val="21"/>
              </w:rPr>
            </w:pPr>
          </w:p>
          <w:p w14:paraId="050A8E9E" w14:textId="77777777" w:rsidR="004633B5" w:rsidRDefault="004633B5" w:rsidP="008503E5">
            <w:pPr>
              <w:jc w:val="both"/>
              <w:rPr>
                <w:rFonts w:ascii="Times New Roman" w:hAnsi="Times New Roman" w:cs="Times New Roman"/>
                <w:sz w:val="21"/>
                <w:szCs w:val="21"/>
              </w:rPr>
            </w:pPr>
          </w:p>
          <w:p w14:paraId="596E5666" w14:textId="3A0FA3C5" w:rsidR="000916FD" w:rsidRPr="00E85CDB" w:rsidRDefault="00672717" w:rsidP="008503E5">
            <w:pPr>
              <w:jc w:val="both"/>
              <w:rPr>
                <w:rFonts w:ascii="Times New Roman" w:hAnsi="Times New Roman" w:cs="Times New Roman"/>
                <w:sz w:val="21"/>
                <w:szCs w:val="21"/>
              </w:rPr>
            </w:pPr>
            <w:r w:rsidRPr="00E85CDB">
              <w:rPr>
                <w:rFonts w:ascii="Times New Roman" w:hAnsi="Times New Roman" w:cs="Times New Roman"/>
                <w:sz w:val="21"/>
                <w:szCs w:val="21"/>
              </w:rPr>
              <w:t>13.2. «Исполнитель» обязуется предпринять все меры предосторожности для охраны всех документов, записей, данных и заметок, которые «Заказчик» может предоставить «Исполнителю» в связи с выполнением работ. «Исполнитель» может делать копии таких документов, записей, данных и заметок лишь в той мере, в какой это необходимо для эффективного выполнения работ. При завершении работ «Исполнитель» возвращает «Заказчику» все документы и копии.</w:t>
            </w:r>
          </w:p>
          <w:p w14:paraId="1DA9D38E" w14:textId="77777777" w:rsidR="000916FD" w:rsidRPr="00443E9A" w:rsidRDefault="000916FD" w:rsidP="003C2618">
            <w:pPr>
              <w:pStyle w:val="6"/>
              <w:jc w:val="center"/>
              <w:outlineLvl w:val="5"/>
              <w:rPr>
                <w:rFonts w:eastAsiaTheme="minorHAnsi"/>
                <w:i w:val="0"/>
                <w:sz w:val="40"/>
                <w:szCs w:val="40"/>
                <w:lang w:val="ru-RU" w:eastAsia="en-US"/>
              </w:rPr>
            </w:pPr>
          </w:p>
          <w:p w14:paraId="3422C0F1" w14:textId="42038FA0" w:rsidR="00672717" w:rsidRPr="00E85CDB" w:rsidRDefault="00672717" w:rsidP="004726D8">
            <w:pPr>
              <w:pStyle w:val="6"/>
              <w:jc w:val="center"/>
              <w:outlineLvl w:val="5"/>
              <w:rPr>
                <w:rFonts w:eastAsiaTheme="minorHAnsi"/>
                <w:i w:val="0"/>
                <w:sz w:val="21"/>
                <w:szCs w:val="21"/>
                <w:lang w:val="ru-RU" w:eastAsia="en-US"/>
              </w:rPr>
            </w:pPr>
            <w:r w:rsidRPr="00E85CDB">
              <w:rPr>
                <w:rFonts w:eastAsiaTheme="minorHAnsi"/>
                <w:i w:val="0"/>
                <w:sz w:val="21"/>
                <w:szCs w:val="21"/>
                <w:lang w:val="ru-RU" w:eastAsia="en-US"/>
              </w:rPr>
              <w:t>Статья 14</w:t>
            </w:r>
          </w:p>
          <w:p w14:paraId="34509C6B" w14:textId="77777777" w:rsidR="00672717" w:rsidRPr="00E85CDB" w:rsidRDefault="00672717" w:rsidP="004726D8">
            <w:pPr>
              <w:jc w:val="center"/>
              <w:rPr>
                <w:rFonts w:ascii="Times New Roman" w:hAnsi="Times New Roman" w:cs="Times New Roman"/>
                <w:b/>
                <w:sz w:val="21"/>
                <w:szCs w:val="21"/>
              </w:rPr>
            </w:pPr>
            <w:r w:rsidRPr="00E85CDB">
              <w:rPr>
                <w:rFonts w:ascii="Times New Roman" w:hAnsi="Times New Roman" w:cs="Times New Roman"/>
                <w:b/>
                <w:sz w:val="21"/>
                <w:szCs w:val="21"/>
              </w:rPr>
              <w:t>Порядок разрешения споров</w:t>
            </w:r>
          </w:p>
          <w:p w14:paraId="138D778F" w14:textId="67FBA572" w:rsidR="00672717" w:rsidRDefault="00672717">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14.1. Стороны принимают обязательства приложить все усилия, дабы путем прямых, неофициальных переговоров решить любые споры и разногласия, которые могут возникнуть между ними по </w:t>
            </w:r>
            <w:r w:rsidR="00EB56DC" w:rsidRPr="00E85CDB">
              <w:rPr>
                <w:rFonts w:ascii="Times New Roman" w:hAnsi="Times New Roman" w:cs="Times New Roman"/>
                <w:sz w:val="21"/>
                <w:szCs w:val="21"/>
              </w:rPr>
              <w:t xml:space="preserve">настоящему </w:t>
            </w:r>
            <w:r w:rsidRPr="00E85CDB">
              <w:rPr>
                <w:rFonts w:ascii="Times New Roman" w:hAnsi="Times New Roman" w:cs="Times New Roman"/>
                <w:sz w:val="21"/>
                <w:szCs w:val="21"/>
              </w:rPr>
              <w:t xml:space="preserve">Договору или по связанным с ним вопросам. </w:t>
            </w:r>
          </w:p>
          <w:p w14:paraId="3C06F515" w14:textId="77777777" w:rsidR="008956E3" w:rsidRPr="00E85CDB" w:rsidRDefault="008956E3" w:rsidP="00A43EDD">
            <w:pPr>
              <w:shd w:val="clear" w:color="auto" w:fill="FFFFFF"/>
              <w:autoSpaceDE w:val="0"/>
              <w:autoSpaceDN w:val="0"/>
              <w:adjustRightInd w:val="0"/>
              <w:jc w:val="both"/>
              <w:rPr>
                <w:rFonts w:ascii="Times New Roman" w:hAnsi="Times New Roman" w:cs="Times New Roman"/>
                <w:sz w:val="21"/>
                <w:szCs w:val="21"/>
              </w:rPr>
            </w:pPr>
          </w:p>
          <w:p w14:paraId="353075C0" w14:textId="60C09A83" w:rsidR="00672717" w:rsidRDefault="00672717">
            <w:pPr>
              <w:shd w:val="clear" w:color="auto" w:fill="FFFFFF"/>
              <w:autoSpaceDE w:val="0"/>
              <w:autoSpaceDN w:val="0"/>
              <w:adjustRightInd w:val="0"/>
              <w:jc w:val="both"/>
              <w:rPr>
                <w:rFonts w:ascii="Times New Roman" w:hAnsi="Times New Roman" w:cs="Times New Roman"/>
                <w:sz w:val="21"/>
                <w:szCs w:val="21"/>
              </w:rPr>
            </w:pPr>
            <w:r w:rsidRPr="00E85CDB">
              <w:rPr>
                <w:rFonts w:ascii="Times New Roman" w:hAnsi="Times New Roman" w:cs="Times New Roman"/>
                <w:sz w:val="21"/>
                <w:szCs w:val="21"/>
              </w:rPr>
              <w:t xml:space="preserve">14.2. В случае не достижения Сторонами согласия, спор будет рассмотрен Батумским городским судом или арбитражем, выбранным </w:t>
            </w:r>
            <w:r w:rsidR="00EB56DC" w:rsidRPr="00E85CDB">
              <w:rPr>
                <w:rFonts w:ascii="Times New Roman" w:hAnsi="Times New Roman" w:cs="Times New Roman"/>
                <w:sz w:val="21"/>
                <w:szCs w:val="21"/>
              </w:rPr>
              <w:t>«</w:t>
            </w:r>
            <w:r w:rsidRPr="00E85CDB">
              <w:rPr>
                <w:rFonts w:ascii="Times New Roman" w:hAnsi="Times New Roman" w:cs="Times New Roman"/>
                <w:sz w:val="21"/>
                <w:szCs w:val="21"/>
              </w:rPr>
              <w:t>Заказчиком</w:t>
            </w:r>
            <w:r w:rsidR="00EB56DC" w:rsidRPr="00E85CDB">
              <w:rPr>
                <w:rFonts w:ascii="Times New Roman" w:hAnsi="Times New Roman" w:cs="Times New Roman"/>
                <w:sz w:val="21"/>
                <w:szCs w:val="21"/>
              </w:rPr>
              <w:t>»</w:t>
            </w:r>
            <w:r w:rsidRPr="00E85CDB">
              <w:rPr>
                <w:rFonts w:ascii="Times New Roman" w:hAnsi="Times New Roman" w:cs="Times New Roman"/>
                <w:sz w:val="21"/>
                <w:szCs w:val="21"/>
              </w:rPr>
              <w:t xml:space="preserve">, согласно пункту 14.3. </w:t>
            </w:r>
            <w:r w:rsidR="00EB56DC" w:rsidRPr="00E85CDB">
              <w:rPr>
                <w:rFonts w:ascii="Times New Roman" w:hAnsi="Times New Roman" w:cs="Times New Roman"/>
                <w:sz w:val="21"/>
                <w:szCs w:val="21"/>
              </w:rPr>
              <w:t xml:space="preserve">настоящей </w:t>
            </w:r>
            <w:r w:rsidRPr="00E85CDB">
              <w:rPr>
                <w:rFonts w:ascii="Times New Roman" w:hAnsi="Times New Roman" w:cs="Times New Roman"/>
                <w:sz w:val="21"/>
                <w:szCs w:val="21"/>
              </w:rPr>
              <w:t xml:space="preserve">статьи в том случае, если </w:t>
            </w:r>
            <w:proofErr w:type="spellStart"/>
            <w:r w:rsidR="00EB56DC" w:rsidRPr="00E85CDB">
              <w:rPr>
                <w:rFonts w:ascii="Times New Roman" w:hAnsi="Times New Roman" w:cs="Times New Roman"/>
                <w:sz w:val="21"/>
                <w:szCs w:val="21"/>
              </w:rPr>
              <w:t>если</w:t>
            </w:r>
            <w:proofErr w:type="spellEnd"/>
            <w:r w:rsidR="00EB56DC" w:rsidRPr="00E85CDB">
              <w:rPr>
                <w:rFonts w:ascii="Times New Roman" w:hAnsi="Times New Roman" w:cs="Times New Roman"/>
                <w:sz w:val="21"/>
                <w:szCs w:val="21"/>
              </w:rPr>
              <w:t xml:space="preserve"> сторону Истца будет представлять «</w:t>
            </w:r>
            <w:r w:rsidRPr="00E85CDB">
              <w:rPr>
                <w:rFonts w:ascii="Times New Roman" w:hAnsi="Times New Roman" w:cs="Times New Roman"/>
                <w:sz w:val="21"/>
                <w:szCs w:val="21"/>
              </w:rPr>
              <w:t>Заказчик</w:t>
            </w:r>
            <w:r w:rsidR="00EB56DC"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p>
          <w:p w14:paraId="57F47D50" w14:textId="77777777" w:rsidR="008956E3" w:rsidRPr="00A43EDD" w:rsidRDefault="008956E3" w:rsidP="00A43EDD">
            <w:pPr>
              <w:shd w:val="clear" w:color="auto" w:fill="FFFFFF"/>
              <w:autoSpaceDE w:val="0"/>
              <w:autoSpaceDN w:val="0"/>
              <w:adjustRightInd w:val="0"/>
              <w:jc w:val="both"/>
              <w:rPr>
                <w:rFonts w:ascii="Times New Roman" w:hAnsi="Times New Roman" w:cs="Times New Roman"/>
                <w:sz w:val="10"/>
                <w:szCs w:val="10"/>
              </w:rPr>
            </w:pPr>
          </w:p>
          <w:p w14:paraId="1F22278F" w14:textId="1E524C25" w:rsidR="00672717"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 xml:space="preserve">14.3. Стороны соглашаются, что  в случае не достижения в результате переговоров соглашения, </w:t>
            </w:r>
            <w:r w:rsidR="00EB56DC" w:rsidRPr="00E85CDB">
              <w:rPr>
                <w:rFonts w:ascii="Times New Roman" w:hAnsi="Times New Roman" w:cs="Times New Roman"/>
                <w:sz w:val="21"/>
                <w:szCs w:val="21"/>
              </w:rPr>
              <w:t>«</w:t>
            </w:r>
            <w:r w:rsidRPr="00E85CDB">
              <w:rPr>
                <w:rFonts w:ascii="Times New Roman" w:hAnsi="Times New Roman" w:cs="Times New Roman"/>
                <w:sz w:val="21"/>
                <w:szCs w:val="21"/>
              </w:rPr>
              <w:t>Заказчик</w:t>
            </w:r>
            <w:r w:rsidR="00EB56DC" w:rsidRPr="00E85CDB">
              <w:rPr>
                <w:rFonts w:ascii="Times New Roman" w:hAnsi="Times New Roman" w:cs="Times New Roman"/>
                <w:sz w:val="21"/>
                <w:szCs w:val="21"/>
              </w:rPr>
              <w:t>»</w:t>
            </w:r>
            <w:r w:rsidRPr="00E85CDB">
              <w:rPr>
                <w:rFonts w:ascii="Times New Roman" w:hAnsi="Times New Roman" w:cs="Times New Roman"/>
                <w:sz w:val="21"/>
                <w:szCs w:val="21"/>
              </w:rPr>
              <w:t xml:space="preserve"> имеет право любой спор </w:t>
            </w:r>
            <w:r w:rsidR="00EB56DC" w:rsidRPr="00E85CDB">
              <w:rPr>
                <w:rFonts w:ascii="Times New Roman" w:hAnsi="Times New Roman" w:cs="Times New Roman"/>
                <w:sz w:val="21"/>
                <w:szCs w:val="21"/>
              </w:rPr>
              <w:t xml:space="preserve">вытекающий </w:t>
            </w:r>
            <w:r w:rsidRPr="00E85CDB">
              <w:rPr>
                <w:rFonts w:ascii="Times New Roman" w:hAnsi="Times New Roman" w:cs="Times New Roman"/>
                <w:sz w:val="21"/>
                <w:szCs w:val="21"/>
              </w:rPr>
              <w:t xml:space="preserve">из </w:t>
            </w:r>
            <w:proofErr w:type="spellStart"/>
            <w:r w:rsidR="00EB56DC" w:rsidRPr="00E85CDB">
              <w:rPr>
                <w:rFonts w:ascii="Times New Roman" w:hAnsi="Times New Roman" w:cs="Times New Roman"/>
                <w:sz w:val="21"/>
                <w:szCs w:val="21"/>
              </w:rPr>
              <w:t>насятоящего</w:t>
            </w:r>
            <w:proofErr w:type="spellEnd"/>
            <w:r w:rsidR="00EB56DC" w:rsidRPr="00E85CDB">
              <w:rPr>
                <w:rFonts w:ascii="Times New Roman" w:hAnsi="Times New Roman" w:cs="Times New Roman"/>
                <w:sz w:val="21"/>
                <w:szCs w:val="21"/>
              </w:rPr>
              <w:t xml:space="preserve"> </w:t>
            </w:r>
            <w:r w:rsidRPr="00E85CDB">
              <w:rPr>
                <w:rFonts w:ascii="Times New Roman" w:hAnsi="Times New Roman" w:cs="Times New Roman"/>
                <w:sz w:val="21"/>
                <w:szCs w:val="21"/>
              </w:rPr>
              <w:t xml:space="preserve">Договора и  акцессорных  договоров, связанных с их прекращением, расторжением, недействительностью, выходом из договора и любым результатом исходя из него, а так же  вопросы, связанные с действительностью  и существованием арбитражной договорённости, предусмотренной настоящим пунктом, </w:t>
            </w:r>
            <w:r w:rsidR="00896DE2" w:rsidRPr="00E85CDB">
              <w:rPr>
                <w:rFonts w:ascii="Times New Roman" w:hAnsi="Times New Roman" w:cs="Times New Roman"/>
                <w:sz w:val="21"/>
                <w:szCs w:val="21"/>
              </w:rPr>
              <w:t xml:space="preserve">передать </w:t>
            </w:r>
            <w:r w:rsidRPr="00E85CDB">
              <w:rPr>
                <w:rFonts w:ascii="Times New Roman" w:hAnsi="Times New Roman" w:cs="Times New Roman"/>
                <w:sz w:val="21"/>
                <w:szCs w:val="21"/>
              </w:rPr>
              <w:t xml:space="preserve">на рассмотрение и </w:t>
            </w:r>
            <w:r w:rsidRPr="00D66FE1">
              <w:rPr>
                <w:rFonts w:ascii="Times New Roman" w:hAnsi="Times New Roman" w:cs="Times New Roman"/>
                <w:sz w:val="21"/>
                <w:szCs w:val="21"/>
              </w:rPr>
              <w:t>принятия окончательного решения Международному арбитражу при  Торгово-промышленной  палате Аджарской Автономной Республики (и/к 445384959,</w:t>
            </w:r>
            <w:r w:rsidRPr="00E85CDB">
              <w:rPr>
                <w:rFonts w:ascii="Times New Roman" w:hAnsi="Times New Roman" w:cs="Times New Roman"/>
                <w:sz w:val="21"/>
                <w:szCs w:val="21"/>
              </w:rPr>
              <w:t xml:space="preserve"> Адрес: г. Батуми, ул. Ахмеда </w:t>
            </w:r>
            <w:proofErr w:type="spellStart"/>
            <w:r w:rsidRPr="00E85CDB">
              <w:rPr>
                <w:rFonts w:ascii="Times New Roman" w:hAnsi="Times New Roman" w:cs="Times New Roman"/>
                <w:sz w:val="21"/>
                <w:szCs w:val="21"/>
              </w:rPr>
              <w:t>Мелашвили</w:t>
            </w:r>
            <w:proofErr w:type="spellEnd"/>
            <w:r w:rsidRPr="00E85CDB">
              <w:rPr>
                <w:rFonts w:ascii="Times New Roman" w:hAnsi="Times New Roman" w:cs="Times New Roman"/>
                <w:sz w:val="21"/>
                <w:szCs w:val="21"/>
              </w:rPr>
              <w:t xml:space="preserve"> №26), который рассмотрит спор при участии одного арбитра, в соответствии с материальным законодательством Грузии и положением </w:t>
            </w:r>
            <w:r w:rsidR="00896DE2" w:rsidRPr="00E85CDB">
              <w:rPr>
                <w:rFonts w:ascii="Times New Roman" w:hAnsi="Times New Roman" w:cs="Times New Roman"/>
                <w:sz w:val="21"/>
                <w:szCs w:val="21"/>
              </w:rPr>
              <w:t xml:space="preserve">данного </w:t>
            </w:r>
            <w:r w:rsidRPr="00E85CDB">
              <w:rPr>
                <w:rFonts w:ascii="Times New Roman" w:hAnsi="Times New Roman" w:cs="Times New Roman"/>
                <w:sz w:val="21"/>
                <w:szCs w:val="21"/>
              </w:rPr>
              <w:t xml:space="preserve">арбитража, в порядке, установленном законом Грузии «Об арбитраже».  Принятое арбитражем решение является окончательным и обязательным для </w:t>
            </w:r>
            <w:r w:rsidR="00896DE2"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 </w:t>
            </w:r>
          </w:p>
          <w:p w14:paraId="563FEAA7" w14:textId="59784B37" w:rsidR="00443E9A" w:rsidRDefault="00443E9A">
            <w:pPr>
              <w:jc w:val="both"/>
              <w:rPr>
                <w:rFonts w:ascii="Times New Roman" w:hAnsi="Times New Roman" w:cs="Times New Roman"/>
                <w:sz w:val="21"/>
                <w:szCs w:val="21"/>
              </w:rPr>
            </w:pPr>
          </w:p>
          <w:p w14:paraId="76EA5F0F" w14:textId="184DB9BD" w:rsidR="008956E3" w:rsidRDefault="008956E3">
            <w:pPr>
              <w:jc w:val="both"/>
              <w:rPr>
                <w:rFonts w:ascii="Times New Roman" w:hAnsi="Times New Roman" w:cs="Times New Roman"/>
                <w:sz w:val="21"/>
                <w:szCs w:val="21"/>
              </w:rPr>
            </w:pPr>
          </w:p>
          <w:p w14:paraId="78DB41BA" w14:textId="0E757402" w:rsidR="008956E3" w:rsidRDefault="008956E3">
            <w:pPr>
              <w:jc w:val="both"/>
              <w:rPr>
                <w:rFonts w:ascii="Times New Roman" w:hAnsi="Times New Roman" w:cs="Times New Roman"/>
                <w:sz w:val="21"/>
                <w:szCs w:val="21"/>
              </w:rPr>
            </w:pPr>
          </w:p>
          <w:p w14:paraId="4AF038E2" w14:textId="77777777" w:rsidR="008956E3" w:rsidRPr="00E85CDB" w:rsidRDefault="008956E3" w:rsidP="00A43EDD">
            <w:pPr>
              <w:jc w:val="both"/>
              <w:rPr>
                <w:rFonts w:ascii="Times New Roman" w:hAnsi="Times New Roman" w:cs="Times New Roman"/>
                <w:sz w:val="21"/>
                <w:szCs w:val="21"/>
              </w:rPr>
            </w:pPr>
          </w:p>
          <w:p w14:paraId="7C54667F" w14:textId="5F99DFAC" w:rsidR="00672717" w:rsidRPr="00E85CDB" w:rsidRDefault="00672717" w:rsidP="008F6264">
            <w:pPr>
              <w:jc w:val="both"/>
              <w:rPr>
                <w:rFonts w:ascii="Times New Roman" w:hAnsi="Times New Roman" w:cs="Times New Roman"/>
                <w:sz w:val="21"/>
                <w:szCs w:val="21"/>
              </w:rPr>
            </w:pPr>
            <w:r w:rsidRPr="00E85CDB">
              <w:rPr>
                <w:rFonts w:ascii="Times New Roman" w:hAnsi="Times New Roman" w:cs="Times New Roman"/>
                <w:sz w:val="21"/>
                <w:szCs w:val="21"/>
              </w:rPr>
              <w:t>14.4. Стороны соглашаются, что</w:t>
            </w:r>
            <w:r w:rsidR="00896DE2" w:rsidRPr="00E85CDB">
              <w:rPr>
                <w:rFonts w:ascii="Times New Roman" w:hAnsi="Times New Roman" w:cs="Times New Roman"/>
                <w:sz w:val="21"/>
                <w:szCs w:val="21"/>
              </w:rPr>
              <w:t>,</w:t>
            </w:r>
            <w:r w:rsidRPr="00E85CDB">
              <w:rPr>
                <w:rFonts w:ascii="Times New Roman" w:hAnsi="Times New Roman" w:cs="Times New Roman"/>
                <w:sz w:val="21"/>
                <w:szCs w:val="21"/>
              </w:rPr>
              <w:t xml:space="preserve"> если Заказчик не применит право, присвоенное ему пунктом 14.3. настоящего договора, спор рассмотрит Батумский городской суд и, в случае требования </w:t>
            </w:r>
            <w:r w:rsidR="00896DE2"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896DE2" w:rsidRPr="00E85CDB">
              <w:rPr>
                <w:rFonts w:ascii="Times New Roman" w:hAnsi="Times New Roman" w:cs="Times New Roman"/>
                <w:sz w:val="21"/>
                <w:szCs w:val="21"/>
              </w:rPr>
              <w:t>»</w:t>
            </w:r>
            <w:r w:rsidRPr="00E85CDB">
              <w:rPr>
                <w:rFonts w:ascii="Times New Roman" w:hAnsi="Times New Roman" w:cs="Times New Roman"/>
                <w:sz w:val="21"/>
                <w:szCs w:val="21"/>
              </w:rPr>
              <w:t xml:space="preserve">, </w:t>
            </w:r>
            <w:r w:rsidRPr="00E85CDB">
              <w:rPr>
                <w:rFonts w:ascii="Times New Roman" w:hAnsi="Times New Roman" w:cs="Times New Roman"/>
                <w:sz w:val="21"/>
                <w:szCs w:val="21"/>
              </w:rPr>
              <w:lastRenderedPageBreak/>
              <w:t xml:space="preserve">решение, принятое судом первой инстанции, незамедлительно должно быть обращено к исполнению в соответствии с 11-й частью 268-й статьи гражданского процессуального кодекса Грузии.    </w:t>
            </w:r>
          </w:p>
          <w:p w14:paraId="673826E0" w14:textId="7CF5F440" w:rsidR="00672717" w:rsidRPr="00E85CDB" w:rsidRDefault="00672717" w:rsidP="00182863">
            <w:pPr>
              <w:pStyle w:val="2"/>
              <w:outlineLvl w:val="1"/>
              <w:rPr>
                <w:rFonts w:eastAsiaTheme="minorHAnsi"/>
                <w:sz w:val="21"/>
                <w:szCs w:val="21"/>
                <w:lang w:eastAsia="en-US"/>
              </w:rPr>
            </w:pPr>
            <w:r w:rsidRPr="00E85CDB">
              <w:rPr>
                <w:rFonts w:eastAsiaTheme="minorHAnsi"/>
                <w:sz w:val="21"/>
                <w:szCs w:val="21"/>
                <w:lang w:eastAsia="en-US"/>
              </w:rPr>
              <w:t>Статья 15</w:t>
            </w:r>
          </w:p>
          <w:p w14:paraId="703855C2" w14:textId="77777777" w:rsidR="00672717" w:rsidRPr="00E85CDB" w:rsidRDefault="00672717" w:rsidP="00182863">
            <w:pPr>
              <w:pStyle w:val="2"/>
              <w:outlineLvl w:val="1"/>
              <w:rPr>
                <w:rFonts w:eastAsiaTheme="minorHAnsi"/>
                <w:sz w:val="21"/>
                <w:szCs w:val="21"/>
                <w:lang w:eastAsia="en-US"/>
              </w:rPr>
            </w:pPr>
            <w:r w:rsidRPr="00E85CDB">
              <w:rPr>
                <w:rFonts w:eastAsiaTheme="minorHAnsi"/>
                <w:sz w:val="21"/>
                <w:szCs w:val="21"/>
                <w:lang w:eastAsia="en-US"/>
              </w:rPr>
              <w:t>Прекращение Договора</w:t>
            </w:r>
          </w:p>
          <w:p w14:paraId="3C3EF361" w14:textId="41802BC9" w:rsidR="00672717" w:rsidRPr="00E85CDB" w:rsidRDefault="00672717" w:rsidP="00182863">
            <w:pPr>
              <w:pStyle w:val="31"/>
              <w:autoSpaceDE w:val="0"/>
              <w:autoSpaceDN w:val="0"/>
              <w:rPr>
                <w:rFonts w:eastAsiaTheme="minorHAnsi"/>
                <w:sz w:val="21"/>
                <w:szCs w:val="21"/>
                <w:lang w:eastAsia="en-US"/>
              </w:rPr>
            </w:pPr>
            <w:r w:rsidRPr="00E85CDB">
              <w:rPr>
                <w:rFonts w:eastAsiaTheme="minorHAnsi"/>
                <w:sz w:val="21"/>
                <w:szCs w:val="21"/>
                <w:lang w:eastAsia="en-US"/>
              </w:rPr>
              <w:t xml:space="preserve">15.1. «Заказчик» может в одностороннем порядке прекратить </w:t>
            </w:r>
            <w:r w:rsidR="00896DE2" w:rsidRPr="00E85CDB">
              <w:rPr>
                <w:rFonts w:eastAsiaTheme="minorHAnsi"/>
                <w:sz w:val="21"/>
                <w:szCs w:val="21"/>
                <w:lang w:eastAsia="en-US"/>
              </w:rPr>
              <w:t xml:space="preserve">настоящий </w:t>
            </w:r>
            <w:r w:rsidRPr="00E85CDB">
              <w:rPr>
                <w:rFonts w:eastAsiaTheme="minorHAnsi"/>
                <w:sz w:val="21"/>
                <w:szCs w:val="21"/>
                <w:lang w:eastAsia="en-US"/>
              </w:rPr>
              <w:t>Договор, не соблюдая сроки договора, если «Исполнителем» существенно нарушены условия Договора.</w:t>
            </w:r>
          </w:p>
          <w:p w14:paraId="2F618003" w14:textId="77777777" w:rsidR="00186DC1" w:rsidRPr="00186DC1" w:rsidRDefault="00186DC1" w:rsidP="008503E5">
            <w:pPr>
              <w:autoSpaceDE w:val="0"/>
              <w:autoSpaceDN w:val="0"/>
              <w:jc w:val="both"/>
              <w:rPr>
                <w:rFonts w:ascii="Times New Roman" w:hAnsi="Times New Roman" w:cs="Times New Roman"/>
                <w:sz w:val="10"/>
                <w:szCs w:val="10"/>
              </w:rPr>
            </w:pPr>
          </w:p>
          <w:p w14:paraId="560BAC79" w14:textId="65CAC7D7" w:rsidR="00672717" w:rsidRPr="00E85CDB" w:rsidRDefault="00672717" w:rsidP="003C2618">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15.2. Существенное нарушение «Исполнителем» условий Договора включает в себя следующее, но не ограничивается нижеперечисленным:</w:t>
            </w:r>
          </w:p>
          <w:p w14:paraId="18E48ECD" w14:textId="2E6D80FF" w:rsidR="00672717" w:rsidRPr="00E85CDB" w:rsidRDefault="00672717" w:rsidP="004726D8">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 xml:space="preserve">- нарушение графика </w:t>
            </w:r>
            <w:r w:rsidR="00896DE2"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работ;</w:t>
            </w:r>
          </w:p>
          <w:p w14:paraId="13471715" w14:textId="4A78C510" w:rsidR="00672717" w:rsidRDefault="00672717" w:rsidP="004726D8">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 приостановление работ более чем на 7 дней, если остановка не была согласована с «Заказчиком»;</w:t>
            </w:r>
          </w:p>
          <w:p w14:paraId="162CC5B7" w14:textId="77777777" w:rsidR="00186DC1" w:rsidRPr="00186DC1" w:rsidRDefault="00186DC1" w:rsidP="004726D8">
            <w:pPr>
              <w:autoSpaceDE w:val="0"/>
              <w:autoSpaceDN w:val="0"/>
              <w:jc w:val="both"/>
              <w:rPr>
                <w:rFonts w:ascii="Times New Roman" w:hAnsi="Times New Roman" w:cs="Times New Roman"/>
                <w:sz w:val="10"/>
                <w:szCs w:val="10"/>
              </w:rPr>
            </w:pPr>
          </w:p>
          <w:p w14:paraId="294D347B" w14:textId="0B83042B" w:rsidR="00672717" w:rsidRDefault="00672717" w:rsidP="004726D8">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 не устранение дефектов и недостатков, в определенные «Заказчиком» сроки;</w:t>
            </w:r>
          </w:p>
          <w:p w14:paraId="3C439B45" w14:textId="77777777" w:rsidR="00186DC1" w:rsidRPr="00186DC1" w:rsidRDefault="00186DC1" w:rsidP="004726D8">
            <w:pPr>
              <w:autoSpaceDE w:val="0"/>
              <w:autoSpaceDN w:val="0"/>
              <w:jc w:val="both"/>
              <w:rPr>
                <w:rFonts w:ascii="Times New Roman" w:hAnsi="Times New Roman" w:cs="Times New Roman"/>
                <w:sz w:val="10"/>
                <w:szCs w:val="10"/>
              </w:rPr>
            </w:pPr>
          </w:p>
          <w:p w14:paraId="11E320D6" w14:textId="39FA77C1" w:rsidR="00672717" w:rsidRPr="00E85CDB" w:rsidRDefault="00672717" w:rsidP="00A43EDD">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 xml:space="preserve">- несоблюдение правил </w:t>
            </w:r>
            <w:r w:rsidR="00896DE2"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работ, инструкций и положений, указанных в Договоре;</w:t>
            </w:r>
          </w:p>
          <w:p w14:paraId="516F7687" w14:textId="77777777" w:rsidR="00672717" w:rsidRPr="00E85CDB" w:rsidRDefault="00672717" w:rsidP="00A43EDD">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 нарушение пункта 18.6 Договора.</w:t>
            </w:r>
          </w:p>
          <w:p w14:paraId="3C22E924" w14:textId="339771EE" w:rsidR="00672717" w:rsidRPr="00E85CDB" w:rsidRDefault="00672717" w:rsidP="00A43EDD">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 xml:space="preserve">15.3. «Заказчик» может в любой момент в одностороннем порядке прекратить </w:t>
            </w:r>
            <w:r w:rsidR="00896DE2" w:rsidRPr="00E85CDB">
              <w:rPr>
                <w:rFonts w:ascii="Times New Roman" w:hAnsi="Times New Roman" w:cs="Times New Roman"/>
                <w:sz w:val="21"/>
                <w:szCs w:val="21"/>
              </w:rPr>
              <w:t xml:space="preserve">настоящий </w:t>
            </w:r>
            <w:r w:rsidRPr="00E85CDB">
              <w:rPr>
                <w:rFonts w:ascii="Times New Roman" w:hAnsi="Times New Roman" w:cs="Times New Roman"/>
                <w:sz w:val="21"/>
                <w:szCs w:val="21"/>
              </w:rPr>
              <w:t xml:space="preserve">Договор, направив «Исполнителю» соответствующее письменное уведомление, если «Исполнитель» становится неплатежеспособным или по нему откроется дело по банкротству. </w:t>
            </w:r>
          </w:p>
          <w:p w14:paraId="2256EA97" w14:textId="7F74A28B" w:rsidR="00672717" w:rsidRPr="00E85CDB" w:rsidRDefault="00672717" w:rsidP="00A43EDD">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 xml:space="preserve">15.4. В случае расторжения Договора, «Исполнитель» должен немедленно прекратить работы, обеспечить консервацию </w:t>
            </w:r>
            <w:r w:rsidR="00752EB1">
              <w:rPr>
                <w:rFonts w:ascii="Times New Roman" w:hAnsi="Times New Roman" w:cs="Times New Roman"/>
                <w:sz w:val="21"/>
                <w:szCs w:val="21"/>
              </w:rPr>
              <w:t>Судн</w:t>
            </w:r>
            <w:r w:rsidRPr="00E85CDB">
              <w:rPr>
                <w:rFonts w:ascii="Times New Roman" w:hAnsi="Times New Roman" w:cs="Times New Roman"/>
                <w:sz w:val="21"/>
                <w:szCs w:val="21"/>
              </w:rPr>
              <w:t>а и передачу его «Заказчику» в установленном порядке.</w:t>
            </w:r>
          </w:p>
          <w:p w14:paraId="7B725488" w14:textId="77777777" w:rsidR="00672717" w:rsidRPr="00E85CDB" w:rsidRDefault="00672717" w:rsidP="00A43EDD">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15</w:t>
            </w:r>
            <w:r w:rsidR="00630332" w:rsidRPr="00E85CDB">
              <w:rPr>
                <w:rFonts w:ascii="Times New Roman" w:hAnsi="Times New Roman" w:cs="Times New Roman"/>
                <w:sz w:val="21"/>
                <w:szCs w:val="21"/>
              </w:rPr>
              <w:t xml:space="preserve">.5. В случае расторжения </w:t>
            </w:r>
            <w:r w:rsidRPr="00E85CDB">
              <w:rPr>
                <w:rFonts w:ascii="Times New Roman" w:hAnsi="Times New Roman" w:cs="Times New Roman"/>
                <w:sz w:val="21"/>
                <w:szCs w:val="21"/>
              </w:rPr>
              <w:t>Договора, «Исполнитель» правомочен требовать оплату только за фактически понесенные затраты.</w:t>
            </w:r>
          </w:p>
          <w:p w14:paraId="6C21CFA7" w14:textId="388CB332" w:rsidR="00672717" w:rsidRPr="00E85CDB" w:rsidRDefault="00672717" w:rsidP="00A43EDD">
            <w:pPr>
              <w:autoSpaceDE w:val="0"/>
              <w:autoSpaceDN w:val="0"/>
              <w:jc w:val="both"/>
              <w:rPr>
                <w:rFonts w:ascii="Times New Roman" w:hAnsi="Times New Roman" w:cs="Times New Roman"/>
                <w:sz w:val="21"/>
                <w:szCs w:val="21"/>
              </w:rPr>
            </w:pPr>
            <w:r w:rsidRPr="00E85CDB">
              <w:rPr>
                <w:rFonts w:ascii="Times New Roman" w:hAnsi="Times New Roman" w:cs="Times New Roman"/>
                <w:sz w:val="21"/>
                <w:szCs w:val="21"/>
              </w:rPr>
              <w:t>1</w:t>
            </w:r>
            <w:r w:rsidR="008956E3">
              <w:rPr>
                <w:rFonts w:ascii="Sylfaen" w:hAnsi="Sylfaen" w:cs="Times New Roman"/>
                <w:sz w:val="21"/>
                <w:szCs w:val="21"/>
                <w:lang w:val="ka-GE"/>
              </w:rPr>
              <w:t>5</w:t>
            </w:r>
            <w:r w:rsidRPr="00E85CDB">
              <w:rPr>
                <w:rFonts w:ascii="Times New Roman" w:hAnsi="Times New Roman" w:cs="Times New Roman"/>
                <w:sz w:val="21"/>
                <w:szCs w:val="21"/>
              </w:rPr>
              <w:t xml:space="preserve">.6. В любом случае одностороннего расторжения Договора, «Заказчика» обязан за 5 (пять) календарных дней до предполагаемой даты расторжения Договора сообщить об этом </w:t>
            </w:r>
            <w:r w:rsidR="00896DE2" w:rsidRPr="00E85CDB">
              <w:rPr>
                <w:rFonts w:ascii="Times New Roman" w:hAnsi="Times New Roman" w:cs="Times New Roman"/>
                <w:sz w:val="21"/>
                <w:szCs w:val="21"/>
              </w:rPr>
              <w:t>«</w:t>
            </w:r>
            <w:r w:rsidRPr="00E85CDB">
              <w:rPr>
                <w:rFonts w:ascii="Times New Roman" w:hAnsi="Times New Roman" w:cs="Times New Roman"/>
                <w:sz w:val="21"/>
                <w:szCs w:val="21"/>
              </w:rPr>
              <w:t>Исполнителю</w:t>
            </w:r>
            <w:r w:rsidR="00896DE2" w:rsidRPr="00E85CDB">
              <w:rPr>
                <w:rFonts w:ascii="Times New Roman" w:hAnsi="Times New Roman" w:cs="Times New Roman"/>
                <w:sz w:val="21"/>
                <w:szCs w:val="21"/>
              </w:rPr>
              <w:t>»</w:t>
            </w:r>
            <w:r w:rsidRPr="00E85CDB">
              <w:rPr>
                <w:rFonts w:ascii="Times New Roman" w:hAnsi="Times New Roman" w:cs="Times New Roman"/>
                <w:sz w:val="21"/>
                <w:szCs w:val="21"/>
              </w:rPr>
              <w:t>.</w:t>
            </w:r>
          </w:p>
          <w:p w14:paraId="64223536" w14:textId="77777777" w:rsidR="008956E3" w:rsidRDefault="008956E3" w:rsidP="008F6264">
            <w:pPr>
              <w:pStyle w:val="2"/>
              <w:outlineLvl w:val="1"/>
              <w:rPr>
                <w:rFonts w:eastAsiaTheme="minorHAnsi"/>
                <w:sz w:val="21"/>
                <w:szCs w:val="21"/>
                <w:lang w:eastAsia="en-US"/>
              </w:rPr>
            </w:pPr>
          </w:p>
          <w:p w14:paraId="4828156F" w14:textId="77777777" w:rsidR="008956E3" w:rsidRPr="003C3D20" w:rsidRDefault="008956E3" w:rsidP="008F6264">
            <w:pPr>
              <w:pStyle w:val="2"/>
              <w:outlineLvl w:val="1"/>
              <w:rPr>
                <w:rFonts w:eastAsiaTheme="minorHAnsi"/>
                <w:sz w:val="30"/>
                <w:szCs w:val="30"/>
                <w:lang w:eastAsia="en-US"/>
              </w:rPr>
            </w:pPr>
          </w:p>
          <w:p w14:paraId="67C88E35" w14:textId="1C3F6C3D" w:rsidR="00672717" w:rsidRPr="00E85CDB" w:rsidRDefault="00672717" w:rsidP="008F6264">
            <w:pPr>
              <w:pStyle w:val="2"/>
              <w:outlineLvl w:val="1"/>
              <w:rPr>
                <w:rFonts w:eastAsiaTheme="minorHAnsi"/>
                <w:sz w:val="21"/>
                <w:szCs w:val="21"/>
                <w:lang w:eastAsia="en-US"/>
              </w:rPr>
            </w:pPr>
            <w:r w:rsidRPr="00E85CDB">
              <w:rPr>
                <w:rFonts w:eastAsiaTheme="minorHAnsi"/>
                <w:sz w:val="21"/>
                <w:szCs w:val="21"/>
                <w:lang w:eastAsia="en-US"/>
              </w:rPr>
              <w:t>Статья 16</w:t>
            </w:r>
          </w:p>
          <w:p w14:paraId="14047FE4" w14:textId="77777777" w:rsidR="00672717" w:rsidRPr="00E85CDB" w:rsidRDefault="00672717" w:rsidP="00182863">
            <w:pPr>
              <w:pStyle w:val="2"/>
              <w:outlineLvl w:val="1"/>
              <w:rPr>
                <w:rFonts w:eastAsiaTheme="minorHAnsi"/>
                <w:sz w:val="21"/>
                <w:szCs w:val="21"/>
                <w:lang w:eastAsia="en-US"/>
              </w:rPr>
            </w:pPr>
            <w:r w:rsidRPr="00E85CDB">
              <w:rPr>
                <w:rFonts w:eastAsiaTheme="minorHAnsi"/>
                <w:sz w:val="21"/>
                <w:szCs w:val="21"/>
                <w:lang w:eastAsia="en-US"/>
              </w:rPr>
              <w:t>Условия Техники Безопасности</w:t>
            </w:r>
          </w:p>
          <w:p w14:paraId="0BAB123E" w14:textId="77C1D769" w:rsidR="00672717" w:rsidRDefault="00672717" w:rsidP="00182863">
            <w:pPr>
              <w:jc w:val="both"/>
              <w:rPr>
                <w:rFonts w:ascii="Times New Roman" w:hAnsi="Times New Roman" w:cs="Times New Roman"/>
                <w:sz w:val="21"/>
                <w:szCs w:val="21"/>
              </w:rPr>
            </w:pPr>
            <w:r w:rsidRPr="00E85CDB">
              <w:rPr>
                <w:rFonts w:ascii="Times New Roman" w:hAnsi="Times New Roman" w:cs="Times New Roman"/>
                <w:sz w:val="21"/>
                <w:szCs w:val="21"/>
              </w:rPr>
              <w:t>16.1. «Исполнитель» в течение всего рабочего периода несет ответственность за соблюдение на объекте своим персоналом и находящимися с ним в договорных отношениях лицами</w:t>
            </w:r>
            <w:r w:rsidR="007161D4" w:rsidRPr="00E85CDB">
              <w:rPr>
                <w:rFonts w:ascii="Times New Roman" w:hAnsi="Times New Roman" w:cs="Times New Roman"/>
                <w:sz w:val="21"/>
                <w:szCs w:val="21"/>
              </w:rPr>
              <w:t xml:space="preserve"> (далее – персонал)</w:t>
            </w:r>
            <w:r w:rsidRPr="00E85CDB">
              <w:rPr>
                <w:rFonts w:ascii="Times New Roman" w:hAnsi="Times New Roman" w:cs="Times New Roman"/>
                <w:sz w:val="21"/>
                <w:szCs w:val="21"/>
              </w:rPr>
              <w:t>, всех правил по технике безопасности.</w:t>
            </w:r>
          </w:p>
          <w:p w14:paraId="6271D133" w14:textId="2051414E" w:rsidR="00186DC1" w:rsidRDefault="00186DC1" w:rsidP="00182863">
            <w:pPr>
              <w:jc w:val="both"/>
              <w:rPr>
                <w:rFonts w:ascii="Times New Roman" w:hAnsi="Times New Roman" w:cs="Times New Roman"/>
                <w:sz w:val="21"/>
                <w:szCs w:val="21"/>
              </w:rPr>
            </w:pPr>
          </w:p>
          <w:p w14:paraId="68431770" w14:textId="65D25197" w:rsidR="00186DC1" w:rsidRPr="00E85CDB" w:rsidDel="00881F80" w:rsidRDefault="00186DC1" w:rsidP="00182863">
            <w:pPr>
              <w:jc w:val="both"/>
              <w:rPr>
                <w:del w:id="120" w:author="Khatuna Erkomaishvili" w:date="2025-12-29T17:16:00Z"/>
                <w:rFonts w:ascii="Times New Roman" w:hAnsi="Times New Roman" w:cs="Times New Roman"/>
                <w:sz w:val="21"/>
                <w:szCs w:val="21"/>
              </w:rPr>
            </w:pPr>
          </w:p>
          <w:p w14:paraId="3CE781C8" w14:textId="77777777" w:rsidR="00672717" w:rsidRPr="00E85CDB" w:rsidRDefault="00672717" w:rsidP="008503E5">
            <w:pPr>
              <w:jc w:val="both"/>
              <w:rPr>
                <w:rFonts w:ascii="Times New Roman" w:hAnsi="Times New Roman" w:cs="Times New Roman"/>
                <w:sz w:val="21"/>
                <w:szCs w:val="21"/>
              </w:rPr>
            </w:pPr>
            <w:r w:rsidRPr="00E85CDB">
              <w:rPr>
                <w:rFonts w:ascii="Times New Roman" w:hAnsi="Times New Roman" w:cs="Times New Roman"/>
                <w:sz w:val="21"/>
                <w:szCs w:val="21"/>
              </w:rPr>
              <w:t xml:space="preserve">16.2. «Исполнитель» обязан проводить персоналу инструктаж всех видов по вопросам техники безопасности. </w:t>
            </w:r>
          </w:p>
          <w:p w14:paraId="186AA469" w14:textId="70E7162D" w:rsidR="00672717" w:rsidRDefault="00672717" w:rsidP="003C2618">
            <w:pPr>
              <w:jc w:val="both"/>
              <w:rPr>
                <w:rFonts w:ascii="Times New Roman" w:hAnsi="Times New Roman" w:cs="Times New Roman"/>
                <w:sz w:val="21"/>
                <w:szCs w:val="21"/>
              </w:rPr>
            </w:pPr>
            <w:r w:rsidRPr="00E85CDB">
              <w:rPr>
                <w:rFonts w:ascii="Times New Roman" w:hAnsi="Times New Roman" w:cs="Times New Roman"/>
                <w:sz w:val="21"/>
                <w:szCs w:val="21"/>
              </w:rPr>
              <w:t xml:space="preserve">16.3. «Исполнитель» обязан обеспечить персонал всеми средствами индивидуальной защиты, такими как каски, защитные очки, перчатки, ботинки, спец. одежда и т.д. и соблюдать их правильное использование в течение работы.    </w:t>
            </w:r>
          </w:p>
          <w:p w14:paraId="6C4AAB2A" w14:textId="50910E35" w:rsidR="00186DC1" w:rsidRDefault="00186DC1" w:rsidP="004726D8">
            <w:pPr>
              <w:jc w:val="both"/>
              <w:rPr>
                <w:ins w:id="121" w:author="Khatuna Erkomaishvili" w:date="2025-12-29T17:16:00Z"/>
                <w:rFonts w:ascii="Times New Roman" w:hAnsi="Times New Roman" w:cs="Times New Roman"/>
                <w:sz w:val="21"/>
                <w:szCs w:val="21"/>
              </w:rPr>
            </w:pPr>
          </w:p>
          <w:p w14:paraId="67DAE6DC" w14:textId="53D77D6E" w:rsidR="00881F80" w:rsidRDefault="00881F80" w:rsidP="004726D8">
            <w:pPr>
              <w:jc w:val="both"/>
              <w:rPr>
                <w:ins w:id="122" w:author="Khatuna Erkomaishvili" w:date="2025-12-29T17:16:00Z"/>
                <w:rFonts w:ascii="Times New Roman" w:hAnsi="Times New Roman" w:cs="Times New Roman"/>
                <w:sz w:val="21"/>
                <w:szCs w:val="21"/>
              </w:rPr>
            </w:pPr>
          </w:p>
          <w:p w14:paraId="0CF3DA4D" w14:textId="77777777" w:rsidR="00881F80" w:rsidRDefault="00881F80" w:rsidP="004726D8">
            <w:pPr>
              <w:jc w:val="both"/>
              <w:rPr>
                <w:rFonts w:ascii="Times New Roman" w:hAnsi="Times New Roman" w:cs="Times New Roman"/>
                <w:sz w:val="21"/>
                <w:szCs w:val="21"/>
              </w:rPr>
            </w:pPr>
          </w:p>
          <w:p w14:paraId="4E31FFF3" w14:textId="40023C3B" w:rsidR="00672717"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16.4. «Исполнитель» обязан обеспечить персонал страхованием от несчастных случаев, обучением правил техники безопасности, трудовой безопасности и их соблюдение. «Исполнитель» несет ответственность за здоровье персонала и соблюдением им</w:t>
            </w:r>
            <w:r w:rsidR="007161D4" w:rsidRPr="00E85CDB">
              <w:rPr>
                <w:rFonts w:ascii="Times New Roman" w:hAnsi="Times New Roman" w:cs="Times New Roman"/>
                <w:sz w:val="21"/>
                <w:szCs w:val="21"/>
              </w:rPr>
              <w:t>и</w:t>
            </w:r>
            <w:r w:rsidRPr="00E85CDB">
              <w:rPr>
                <w:rFonts w:ascii="Times New Roman" w:hAnsi="Times New Roman" w:cs="Times New Roman"/>
                <w:sz w:val="21"/>
                <w:szCs w:val="21"/>
              </w:rPr>
              <w:t xml:space="preserve"> правил трудовой безопасности. Согласно </w:t>
            </w:r>
            <w:r w:rsidR="007161D4" w:rsidRPr="00E85CDB">
              <w:rPr>
                <w:rFonts w:ascii="Times New Roman" w:hAnsi="Times New Roman" w:cs="Times New Roman"/>
                <w:sz w:val="21"/>
                <w:szCs w:val="21"/>
              </w:rPr>
              <w:t xml:space="preserve">указанным </w:t>
            </w:r>
            <w:r w:rsidRPr="00E85CDB">
              <w:rPr>
                <w:rFonts w:ascii="Times New Roman" w:hAnsi="Times New Roman" w:cs="Times New Roman"/>
                <w:sz w:val="21"/>
                <w:szCs w:val="21"/>
              </w:rPr>
              <w:t>обстоятельствам, «Исполнитель» обязуется выделить на рабочей территории лицо, ответственное за безопасность труда</w:t>
            </w:r>
            <w:r w:rsidR="007161D4" w:rsidRPr="00E85CDB">
              <w:rPr>
                <w:rFonts w:ascii="Times New Roman" w:hAnsi="Times New Roman" w:cs="Times New Roman"/>
                <w:sz w:val="21"/>
                <w:szCs w:val="21"/>
              </w:rPr>
              <w:t>.</w:t>
            </w:r>
          </w:p>
          <w:p w14:paraId="6F34E2C5" w14:textId="08C35305" w:rsidR="00672717"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16.5.  «Исполнитель» и его персонал, субподрядчики обязуются учитывать и строго соблюдать действующие на территории/</w:t>
            </w:r>
            <w:r w:rsidR="00752EB1">
              <w:rPr>
                <w:rFonts w:ascii="Times New Roman" w:hAnsi="Times New Roman" w:cs="Times New Roman"/>
                <w:sz w:val="21"/>
                <w:szCs w:val="21"/>
              </w:rPr>
              <w:t>Судн</w:t>
            </w:r>
            <w:r w:rsidRPr="00E85CDB">
              <w:rPr>
                <w:rFonts w:ascii="Times New Roman" w:hAnsi="Times New Roman" w:cs="Times New Roman"/>
                <w:sz w:val="21"/>
                <w:szCs w:val="21"/>
              </w:rPr>
              <w:t xml:space="preserve">е </w:t>
            </w:r>
            <w:r w:rsidR="007161D4" w:rsidRPr="00E85CDB">
              <w:rPr>
                <w:rFonts w:ascii="Times New Roman" w:hAnsi="Times New Roman" w:cs="Times New Roman"/>
                <w:sz w:val="21"/>
                <w:szCs w:val="21"/>
              </w:rPr>
              <w:t xml:space="preserve">«Заказчика» </w:t>
            </w:r>
            <w:r w:rsidRPr="00E85CDB">
              <w:rPr>
                <w:rFonts w:ascii="Times New Roman" w:hAnsi="Times New Roman" w:cs="Times New Roman"/>
                <w:sz w:val="21"/>
                <w:szCs w:val="21"/>
              </w:rPr>
              <w:t>правила, процедуры и инструкции по технике безопасности, не допускать на территорию лиц/персонал, находящихся в состоянии алкогольного</w:t>
            </w:r>
            <w:r w:rsidR="007161D4" w:rsidRPr="00E85CDB">
              <w:rPr>
                <w:rFonts w:ascii="Times New Roman" w:hAnsi="Times New Roman" w:cs="Times New Roman"/>
                <w:sz w:val="21"/>
                <w:szCs w:val="21"/>
              </w:rPr>
              <w:t>,</w:t>
            </w:r>
            <w:r w:rsidRPr="00E85CDB">
              <w:rPr>
                <w:rFonts w:ascii="Times New Roman" w:hAnsi="Times New Roman" w:cs="Times New Roman"/>
                <w:sz w:val="21"/>
                <w:szCs w:val="21"/>
              </w:rPr>
              <w:t xml:space="preserve"> наркотического </w:t>
            </w:r>
            <w:r w:rsidR="007161D4" w:rsidRPr="00E85CDB">
              <w:rPr>
                <w:rFonts w:ascii="Times New Roman" w:hAnsi="Times New Roman" w:cs="Times New Roman"/>
                <w:sz w:val="21"/>
                <w:szCs w:val="21"/>
              </w:rPr>
              <w:t xml:space="preserve">или иного </w:t>
            </w:r>
            <w:r w:rsidR="00630332" w:rsidRPr="00E85CDB">
              <w:rPr>
                <w:rFonts w:ascii="Times New Roman" w:hAnsi="Times New Roman" w:cs="Times New Roman"/>
                <w:sz w:val="21"/>
                <w:szCs w:val="21"/>
              </w:rPr>
              <w:t>опьянения</w:t>
            </w:r>
            <w:r w:rsidRPr="00E85CDB">
              <w:rPr>
                <w:rFonts w:ascii="Times New Roman" w:hAnsi="Times New Roman" w:cs="Times New Roman"/>
                <w:sz w:val="21"/>
                <w:szCs w:val="21"/>
              </w:rPr>
              <w:t>.</w:t>
            </w:r>
          </w:p>
          <w:p w14:paraId="650774DF" w14:textId="77777777" w:rsidR="00186DC1" w:rsidRPr="00E85CDB" w:rsidRDefault="00186DC1" w:rsidP="004726D8">
            <w:pPr>
              <w:jc w:val="both"/>
              <w:rPr>
                <w:rFonts w:ascii="Times New Roman" w:hAnsi="Times New Roman" w:cs="Times New Roman"/>
                <w:sz w:val="21"/>
                <w:szCs w:val="21"/>
              </w:rPr>
            </w:pPr>
          </w:p>
          <w:p w14:paraId="5AEC8312" w14:textId="48548FBA" w:rsidR="00672717" w:rsidRPr="00E85CDB" w:rsidRDefault="00672717" w:rsidP="004726D8">
            <w:pPr>
              <w:jc w:val="both"/>
              <w:rPr>
                <w:rFonts w:ascii="Times New Roman" w:hAnsi="Times New Roman" w:cs="Times New Roman"/>
                <w:sz w:val="21"/>
                <w:szCs w:val="21"/>
              </w:rPr>
            </w:pPr>
            <w:r w:rsidRPr="00E85CDB">
              <w:rPr>
                <w:rFonts w:ascii="Times New Roman" w:hAnsi="Times New Roman" w:cs="Times New Roman"/>
                <w:sz w:val="21"/>
                <w:szCs w:val="21"/>
              </w:rPr>
              <w:t xml:space="preserve">16.6. По договоренности </w:t>
            </w:r>
            <w:r w:rsidR="007161D4" w:rsidRPr="00E85CDB">
              <w:rPr>
                <w:rFonts w:ascii="Times New Roman" w:hAnsi="Times New Roman" w:cs="Times New Roman"/>
                <w:sz w:val="21"/>
                <w:szCs w:val="21"/>
              </w:rPr>
              <w:t>С</w:t>
            </w:r>
            <w:r w:rsidRPr="00E85CDB">
              <w:rPr>
                <w:rFonts w:ascii="Times New Roman" w:hAnsi="Times New Roman" w:cs="Times New Roman"/>
                <w:sz w:val="21"/>
                <w:szCs w:val="21"/>
              </w:rPr>
              <w:t>торон в случае нарушения лицами, находящимися с «Исполнителем» в трудовых и/или других договорных отношениях (персонал), субподрядчик</w:t>
            </w:r>
            <w:r w:rsidR="007161D4" w:rsidRPr="00E85CDB">
              <w:rPr>
                <w:rFonts w:ascii="Times New Roman" w:hAnsi="Times New Roman" w:cs="Times New Roman"/>
                <w:sz w:val="21"/>
                <w:szCs w:val="21"/>
              </w:rPr>
              <w:t>ами</w:t>
            </w:r>
            <w:r w:rsidRPr="00E85CDB">
              <w:rPr>
                <w:rFonts w:ascii="Times New Roman" w:hAnsi="Times New Roman" w:cs="Times New Roman"/>
                <w:sz w:val="21"/>
                <w:szCs w:val="21"/>
              </w:rPr>
              <w:t xml:space="preserve"> правил охраны труда и безопасности на территории</w:t>
            </w:r>
            <w:r w:rsidR="007161D4" w:rsidRPr="00E85CDB">
              <w:rPr>
                <w:rFonts w:ascii="Times New Roman" w:hAnsi="Times New Roman" w:cs="Times New Roman"/>
                <w:sz w:val="21"/>
                <w:szCs w:val="21"/>
              </w:rPr>
              <w:t>/</w:t>
            </w:r>
            <w:r w:rsidR="00752EB1">
              <w:rPr>
                <w:rFonts w:ascii="Times New Roman" w:hAnsi="Times New Roman" w:cs="Times New Roman"/>
                <w:sz w:val="21"/>
                <w:szCs w:val="21"/>
              </w:rPr>
              <w:t>Судн</w:t>
            </w:r>
            <w:r w:rsidR="007161D4" w:rsidRPr="00E85CDB">
              <w:rPr>
                <w:rFonts w:ascii="Times New Roman" w:hAnsi="Times New Roman" w:cs="Times New Roman"/>
                <w:sz w:val="21"/>
                <w:szCs w:val="21"/>
              </w:rPr>
              <w:t>е «Заказчика»</w:t>
            </w:r>
            <w:r w:rsidRPr="00E85CDB">
              <w:rPr>
                <w:rFonts w:ascii="Times New Roman" w:hAnsi="Times New Roman" w:cs="Times New Roman"/>
                <w:sz w:val="21"/>
                <w:szCs w:val="21"/>
              </w:rPr>
              <w:t>, на «Исполнителя» возлагается неустойка в размере 100 (сто) долл</w:t>
            </w:r>
            <w:r w:rsidR="007161D4" w:rsidRPr="00E85CDB">
              <w:rPr>
                <w:rFonts w:ascii="Times New Roman" w:hAnsi="Times New Roman" w:cs="Times New Roman"/>
                <w:sz w:val="21"/>
                <w:szCs w:val="21"/>
              </w:rPr>
              <w:t>аров</w:t>
            </w:r>
            <w:r w:rsidRPr="00E85CDB">
              <w:rPr>
                <w:rFonts w:ascii="Times New Roman" w:hAnsi="Times New Roman" w:cs="Times New Roman"/>
                <w:sz w:val="21"/>
                <w:szCs w:val="21"/>
              </w:rPr>
              <w:t xml:space="preserve"> США за каждый отдельный случай.</w:t>
            </w:r>
          </w:p>
          <w:p w14:paraId="3E6D2BC5" w14:textId="77777777" w:rsidR="00360407" w:rsidRPr="00E85CDB" w:rsidRDefault="00360407" w:rsidP="004726D8">
            <w:pPr>
              <w:rPr>
                <w:rFonts w:ascii="Times New Roman" w:hAnsi="Times New Roman" w:cs="Times New Roman"/>
                <w:sz w:val="21"/>
                <w:szCs w:val="21"/>
              </w:rPr>
            </w:pPr>
          </w:p>
          <w:p w14:paraId="73BFF0F3" w14:textId="77777777" w:rsidR="00D46EBE" w:rsidRPr="00E85CDB" w:rsidRDefault="00D46EBE" w:rsidP="004726D8">
            <w:pPr>
              <w:pStyle w:val="21"/>
              <w:jc w:val="center"/>
              <w:rPr>
                <w:rFonts w:eastAsiaTheme="minorHAnsi"/>
                <w:i w:val="0"/>
                <w:sz w:val="21"/>
                <w:szCs w:val="21"/>
                <w:lang w:eastAsia="en-US"/>
              </w:rPr>
            </w:pPr>
          </w:p>
          <w:p w14:paraId="7049D962" w14:textId="77777777" w:rsidR="00D46EBE" w:rsidRPr="00E85CDB" w:rsidRDefault="00D46EBE" w:rsidP="005D3434">
            <w:pPr>
              <w:pStyle w:val="21"/>
              <w:jc w:val="center"/>
              <w:rPr>
                <w:rFonts w:eastAsiaTheme="minorHAnsi"/>
                <w:i w:val="0"/>
                <w:sz w:val="21"/>
                <w:szCs w:val="21"/>
                <w:lang w:eastAsia="en-US"/>
              </w:rPr>
            </w:pPr>
          </w:p>
          <w:p w14:paraId="7D35036C" w14:textId="408EFF13" w:rsidR="00624FC4" w:rsidRPr="00E85CDB" w:rsidRDefault="00624FC4" w:rsidP="005D3434">
            <w:pPr>
              <w:pStyle w:val="21"/>
              <w:jc w:val="center"/>
              <w:rPr>
                <w:rFonts w:eastAsiaTheme="minorHAnsi"/>
                <w:i w:val="0"/>
                <w:sz w:val="21"/>
                <w:szCs w:val="21"/>
                <w:lang w:eastAsia="en-US"/>
              </w:rPr>
            </w:pPr>
            <w:r w:rsidRPr="00E85CDB">
              <w:rPr>
                <w:rFonts w:eastAsiaTheme="minorHAnsi"/>
                <w:i w:val="0"/>
                <w:sz w:val="21"/>
                <w:szCs w:val="21"/>
                <w:lang w:eastAsia="en-US"/>
              </w:rPr>
              <w:t>Статья 17. Антикоррупционная оговорка</w:t>
            </w:r>
          </w:p>
          <w:p w14:paraId="75D144C9" w14:textId="77777777" w:rsidR="00624FC4" w:rsidRPr="00E85CDB" w:rsidRDefault="00624FC4" w:rsidP="005D3434">
            <w:pPr>
              <w:pStyle w:val="21"/>
              <w:jc w:val="both"/>
              <w:rPr>
                <w:rFonts w:eastAsiaTheme="minorHAnsi"/>
                <w:b w:val="0"/>
                <w:i w:val="0"/>
                <w:sz w:val="21"/>
                <w:szCs w:val="21"/>
                <w:lang w:eastAsia="en-US"/>
              </w:rPr>
            </w:pPr>
            <w:r w:rsidRPr="00E85CDB">
              <w:rPr>
                <w:rFonts w:eastAsiaTheme="minorHAnsi"/>
                <w:b w:val="0"/>
                <w:i w:val="0"/>
                <w:sz w:val="21"/>
                <w:szCs w:val="21"/>
                <w:lang w:eastAsia="en-US"/>
              </w:rPr>
              <w:t>17.1.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7848CB47" w14:textId="58D05324" w:rsidR="00624FC4" w:rsidRDefault="00624FC4" w:rsidP="00E30C0F">
            <w:pPr>
              <w:pStyle w:val="21"/>
              <w:jc w:val="both"/>
              <w:rPr>
                <w:rFonts w:eastAsiaTheme="minorHAnsi"/>
                <w:b w:val="0"/>
                <w:i w:val="0"/>
                <w:sz w:val="21"/>
                <w:szCs w:val="21"/>
                <w:lang w:eastAsia="en-US"/>
              </w:rPr>
            </w:pPr>
            <w:r w:rsidRPr="00E85CDB">
              <w:rPr>
                <w:rFonts w:eastAsiaTheme="minorHAnsi"/>
                <w:b w:val="0"/>
                <w:i w:val="0"/>
                <w:sz w:val="21"/>
                <w:szCs w:val="21"/>
                <w:lang w:eastAsia="en-US"/>
              </w:rPr>
              <w:t>17.2.  Стороны Договора подтверждают, что ведут легитимную хозяйственную деятельность и имеют только законные источники финансирования.</w:t>
            </w:r>
          </w:p>
          <w:p w14:paraId="4B127700" w14:textId="020A80B0" w:rsidR="00186DC1" w:rsidRPr="00E85CDB" w:rsidDel="00881F80" w:rsidRDefault="00186DC1">
            <w:pPr>
              <w:pStyle w:val="21"/>
              <w:jc w:val="both"/>
              <w:rPr>
                <w:del w:id="123" w:author="Khatuna Erkomaishvili" w:date="2025-12-29T17:17:00Z"/>
                <w:rFonts w:eastAsiaTheme="minorHAnsi"/>
                <w:b w:val="0"/>
                <w:i w:val="0"/>
                <w:sz w:val="21"/>
                <w:szCs w:val="21"/>
                <w:lang w:eastAsia="en-US"/>
              </w:rPr>
            </w:pPr>
          </w:p>
          <w:p w14:paraId="1BAB512A" w14:textId="67F782B4" w:rsidR="00624FC4" w:rsidRDefault="00624FC4">
            <w:pPr>
              <w:pStyle w:val="21"/>
              <w:jc w:val="both"/>
              <w:rPr>
                <w:ins w:id="124" w:author="Khatuna Erkomaishvili" w:date="2025-12-29T17:17:00Z"/>
                <w:rFonts w:eastAsiaTheme="minorHAnsi"/>
                <w:b w:val="0"/>
                <w:i w:val="0"/>
                <w:sz w:val="21"/>
                <w:szCs w:val="21"/>
                <w:lang w:eastAsia="en-US"/>
              </w:rPr>
            </w:pPr>
            <w:r w:rsidRPr="00E85CDB">
              <w:rPr>
                <w:rFonts w:eastAsiaTheme="minorHAnsi"/>
                <w:b w:val="0"/>
                <w:i w:val="0"/>
                <w:sz w:val="21"/>
                <w:szCs w:val="21"/>
                <w:lang w:eastAsia="en-US"/>
              </w:rPr>
              <w:t>17.3.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1D5E1806" w14:textId="77777777" w:rsidR="00881F80" w:rsidRPr="00E85CDB" w:rsidRDefault="00881F80">
            <w:pPr>
              <w:pStyle w:val="21"/>
              <w:jc w:val="both"/>
              <w:rPr>
                <w:rFonts w:eastAsiaTheme="minorHAnsi"/>
                <w:b w:val="0"/>
                <w:i w:val="0"/>
                <w:sz w:val="21"/>
                <w:szCs w:val="21"/>
                <w:lang w:eastAsia="en-US"/>
              </w:rPr>
            </w:pPr>
          </w:p>
          <w:p w14:paraId="1655812A" w14:textId="49000F90" w:rsidR="00624FC4"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17.4.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 в частности:</w:t>
            </w:r>
          </w:p>
          <w:p w14:paraId="6948F7FB" w14:textId="77777777"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 xml:space="preserve">17.4.1.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 с государством, в целях </w:t>
            </w:r>
            <w:r w:rsidRPr="00E85CDB">
              <w:rPr>
                <w:rFonts w:eastAsiaTheme="minorHAnsi"/>
                <w:b w:val="0"/>
                <w:i w:val="0"/>
                <w:sz w:val="21"/>
                <w:szCs w:val="21"/>
                <w:lang w:eastAsia="en-US"/>
              </w:rPr>
              <w:lastRenderedPageBreak/>
              <w:t>неправомерного получения преимуществ для Сторон Договора, их аффилированных лиц, работников или посредников, действующих по Договору.</w:t>
            </w:r>
          </w:p>
          <w:p w14:paraId="2F5E3C37" w14:textId="77777777"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17.4.2.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4D38D043" w14:textId="77777777"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17.4.3.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179A82B8" w14:textId="7603F22F"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 xml:space="preserve">17.5.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w:t>
            </w:r>
            <w:proofErr w:type="spellStart"/>
            <w:r w:rsidRPr="00E85CDB">
              <w:rPr>
                <w:rFonts w:eastAsiaTheme="minorHAnsi"/>
                <w:b w:val="0"/>
                <w:i w:val="0"/>
                <w:sz w:val="21"/>
                <w:szCs w:val="21"/>
                <w:lang w:eastAsia="en-US"/>
              </w:rPr>
              <w:t>прои-зойдет</w:t>
            </w:r>
            <w:proofErr w:type="spellEnd"/>
            <w:r w:rsidRPr="00E85CDB">
              <w:rPr>
                <w:rFonts w:eastAsiaTheme="minorHAnsi"/>
                <w:b w:val="0"/>
                <w:i w:val="0"/>
                <w:sz w:val="21"/>
                <w:szCs w:val="21"/>
                <w:lang w:eastAsia="en-US"/>
              </w:rPr>
              <w:t>.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1D95814C" w14:textId="77777777"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17.6.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3C100FC1" w14:textId="77777777" w:rsidR="008D5650" w:rsidRPr="00E85CDB" w:rsidRDefault="008D5650">
            <w:pPr>
              <w:pStyle w:val="21"/>
              <w:rPr>
                <w:rFonts w:eastAsiaTheme="minorHAnsi"/>
                <w:b w:val="0"/>
                <w:i w:val="0"/>
                <w:sz w:val="21"/>
                <w:szCs w:val="21"/>
                <w:lang w:eastAsia="en-US"/>
              </w:rPr>
            </w:pPr>
          </w:p>
          <w:p w14:paraId="60B437D5" w14:textId="77777777" w:rsidR="00624FC4" w:rsidRPr="00E85CDB" w:rsidRDefault="00624FC4">
            <w:pPr>
              <w:pStyle w:val="21"/>
              <w:jc w:val="both"/>
              <w:rPr>
                <w:rFonts w:eastAsiaTheme="minorHAnsi"/>
                <w:i w:val="0"/>
                <w:sz w:val="21"/>
                <w:szCs w:val="21"/>
                <w:lang w:eastAsia="en-US"/>
              </w:rPr>
            </w:pPr>
            <w:r w:rsidRPr="00E85CDB">
              <w:rPr>
                <w:rFonts w:eastAsiaTheme="minorHAnsi"/>
                <w:i w:val="0"/>
                <w:sz w:val="21"/>
                <w:szCs w:val="21"/>
                <w:lang w:eastAsia="en-US"/>
              </w:rPr>
              <w:t xml:space="preserve">                     Статья 18. Санкционная оговорка</w:t>
            </w:r>
          </w:p>
          <w:p w14:paraId="7CCEDFD6" w14:textId="77777777"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18.1. Стороны заключают Договор на основании взаимных гарантий Сторон и добросовестно полагаясь на таковые. Каждая Сторона перед второй Стороной гарантирует, что на день подписания настоящего Договора:</w:t>
            </w:r>
          </w:p>
          <w:p w14:paraId="3DA4F512" w14:textId="77777777" w:rsidR="00186DC1" w:rsidRDefault="00186DC1">
            <w:pPr>
              <w:pStyle w:val="21"/>
              <w:jc w:val="both"/>
              <w:rPr>
                <w:rFonts w:eastAsiaTheme="minorHAnsi"/>
                <w:b w:val="0"/>
                <w:i w:val="0"/>
                <w:sz w:val="21"/>
                <w:szCs w:val="21"/>
                <w:lang w:eastAsia="en-US"/>
              </w:rPr>
            </w:pPr>
          </w:p>
          <w:p w14:paraId="276DFF71" w14:textId="0ECF8F2F" w:rsidR="00624FC4"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(a) ни такая Сторона, ни его Аффилированные лица, ни все акционеры Стороны не включены в санкционный список Европейского союза, и (или) Великобритании, и (или) в санкционных списках SDN (</w:t>
            </w:r>
            <w:proofErr w:type="spellStart"/>
            <w:r w:rsidRPr="00E85CDB">
              <w:rPr>
                <w:rFonts w:eastAsiaTheme="minorHAnsi"/>
                <w:b w:val="0"/>
                <w:i w:val="0"/>
                <w:sz w:val="21"/>
                <w:szCs w:val="21"/>
                <w:lang w:eastAsia="en-US"/>
              </w:rPr>
              <w:t>Specially</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Designated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Nationals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and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Blocked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Persons</w:t>
            </w:r>
            <w:proofErr w:type="spellEnd"/>
            <w:r w:rsidRPr="00E85CDB">
              <w:rPr>
                <w:rFonts w:eastAsiaTheme="minorHAnsi"/>
                <w:b w:val="0"/>
                <w:i w:val="0"/>
                <w:sz w:val="21"/>
                <w:szCs w:val="21"/>
                <w:lang w:eastAsia="en-US"/>
              </w:rPr>
              <w:t xml:space="preserve"> List – список специально выделенных граждан и блокированных лиц), CAPTA (List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Foreign Financial </w:t>
            </w:r>
            <w:proofErr w:type="spellStart"/>
            <w:r w:rsidRPr="00E85CDB">
              <w:rPr>
                <w:rFonts w:eastAsiaTheme="minorHAnsi"/>
                <w:b w:val="0"/>
                <w:i w:val="0"/>
                <w:sz w:val="21"/>
                <w:szCs w:val="21"/>
                <w:lang w:eastAsia="en-US"/>
              </w:rPr>
              <w:t>Institutions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Subject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to</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Correspondent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Account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or</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Payable-Through</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Account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85CDB">
              <w:rPr>
                <w:rFonts w:eastAsiaTheme="minorHAnsi"/>
                <w:b w:val="0"/>
                <w:i w:val="0"/>
                <w:sz w:val="21"/>
                <w:szCs w:val="21"/>
                <w:lang w:eastAsia="en-US"/>
              </w:rPr>
              <w:t>Menu</w:t>
            </w:r>
            <w:proofErr w:type="spellEnd"/>
            <w:r w:rsidRPr="00E85CDB">
              <w:rPr>
                <w:rFonts w:eastAsiaTheme="minorHAnsi"/>
                <w:b w:val="0"/>
                <w:i w:val="0"/>
                <w:sz w:val="21"/>
                <w:szCs w:val="21"/>
                <w:lang w:eastAsia="en-US"/>
              </w:rPr>
              <w:t xml:space="preserve">-Based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w:t>
            </w:r>
            <w:r w:rsidRPr="00E85CDB">
              <w:rPr>
                <w:rFonts w:eastAsiaTheme="minorHAnsi"/>
                <w:b w:val="0"/>
                <w:i w:val="0"/>
                <w:sz w:val="21"/>
                <w:szCs w:val="21"/>
                <w:lang w:eastAsia="en-US"/>
              </w:rPr>
              <w:lastRenderedPageBreak/>
              <w:t xml:space="preserve">Foreign </w:t>
            </w:r>
            <w:proofErr w:type="spellStart"/>
            <w:r w:rsidRPr="00E85CDB">
              <w:rPr>
                <w:rFonts w:eastAsiaTheme="minorHAnsi"/>
                <w:b w:val="0"/>
                <w:i w:val="0"/>
                <w:sz w:val="21"/>
                <w:szCs w:val="21"/>
                <w:lang w:eastAsia="en-US"/>
              </w:rPr>
              <w:t>Assets</w:t>
            </w:r>
            <w:proofErr w:type="spellEnd"/>
            <w:r w:rsidRPr="00E85CDB">
              <w:rPr>
                <w:rFonts w:eastAsiaTheme="minorHAnsi"/>
                <w:b w:val="0"/>
                <w:i w:val="0"/>
                <w:sz w:val="21"/>
                <w:szCs w:val="21"/>
                <w:lang w:eastAsia="en-US"/>
              </w:rPr>
              <w:t xml:space="preserve"> Control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U.S. Department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the</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Treasury</w:t>
            </w:r>
            <w:proofErr w:type="spellEnd"/>
            <w:r w:rsidRPr="00E85CDB">
              <w:rPr>
                <w:rFonts w:eastAsiaTheme="minorHAnsi"/>
                <w:b w:val="0"/>
                <w:i w:val="0"/>
                <w:sz w:val="21"/>
                <w:szCs w:val="21"/>
                <w:lang w:eastAsia="en-US"/>
              </w:rPr>
              <w:t>), а также любой иной санкционный список, имеющий экстерриториальное действие;</w:t>
            </w:r>
          </w:p>
          <w:p w14:paraId="41ED5EB4" w14:textId="77777777"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(b) заключение Договора и/или его исполнение такой Стороной не влечет нарушения санкций, указанных в подпункте (а) настоящего пункта;</w:t>
            </w:r>
          </w:p>
          <w:p w14:paraId="4A56F243" w14:textId="26BC739C" w:rsidR="00624FC4"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(c) счета такой Стороны, в том числе собственные и корреспондентские, используемые для совершения платежей по данному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E85CDB">
              <w:rPr>
                <w:rFonts w:eastAsiaTheme="minorHAnsi"/>
                <w:b w:val="0"/>
                <w:i w:val="0"/>
                <w:sz w:val="21"/>
                <w:szCs w:val="21"/>
                <w:lang w:eastAsia="en-US"/>
              </w:rPr>
              <w:t>Consolidated</w:t>
            </w:r>
            <w:proofErr w:type="spellEnd"/>
            <w:r w:rsidRPr="00E85CDB">
              <w:rPr>
                <w:rFonts w:eastAsiaTheme="minorHAnsi"/>
                <w:b w:val="0"/>
                <w:i w:val="0"/>
                <w:sz w:val="21"/>
                <w:szCs w:val="21"/>
                <w:lang w:eastAsia="en-US"/>
              </w:rPr>
              <w:t xml:space="preserve"> List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persons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groups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and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entities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subject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under</w:t>
            </w:r>
            <w:proofErr w:type="spellEnd"/>
            <w:r w:rsidRPr="00E85CDB">
              <w:rPr>
                <w:rFonts w:eastAsiaTheme="minorHAnsi"/>
                <w:b w:val="0"/>
                <w:i w:val="0"/>
                <w:sz w:val="21"/>
                <w:szCs w:val="21"/>
                <w:lang w:eastAsia="en-US"/>
              </w:rPr>
              <w:t xml:space="preserve"> EU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to</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an</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asset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freeze</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and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the</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prohibition</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to</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make</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funds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and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economic</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resources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available</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to</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them</w:t>
            </w:r>
            <w:proofErr w:type="spellEnd"/>
            <w:r w:rsidRPr="00E85CDB">
              <w:rPr>
                <w:rFonts w:eastAsiaTheme="minorHAnsi"/>
                <w:b w:val="0"/>
                <w:i w:val="0"/>
                <w:sz w:val="21"/>
                <w:szCs w:val="21"/>
                <w:lang w:eastAsia="en-US"/>
              </w:rPr>
              <w:t>), и (или) Сводный список объектов финансовых санкций Управления по осуществлению финансовых санкций в Великобритании (</w:t>
            </w:r>
            <w:proofErr w:type="spellStart"/>
            <w:r w:rsidRPr="00E85CDB">
              <w:rPr>
                <w:rFonts w:eastAsiaTheme="minorHAnsi"/>
                <w:b w:val="0"/>
                <w:i w:val="0"/>
                <w:sz w:val="21"/>
                <w:szCs w:val="21"/>
                <w:lang w:eastAsia="en-US"/>
              </w:rPr>
              <w:t>Consolidated</w:t>
            </w:r>
            <w:proofErr w:type="spellEnd"/>
            <w:r w:rsidRPr="00E85CDB">
              <w:rPr>
                <w:rFonts w:eastAsiaTheme="minorHAnsi"/>
                <w:b w:val="0"/>
                <w:i w:val="0"/>
                <w:sz w:val="21"/>
                <w:szCs w:val="21"/>
                <w:lang w:eastAsia="en-US"/>
              </w:rPr>
              <w:t xml:space="preserve"> List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financial</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targets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the</w:t>
            </w:r>
            <w:proofErr w:type="spellEnd"/>
            <w:r w:rsidRPr="00E85CDB">
              <w:rPr>
                <w:rFonts w:eastAsiaTheme="minorHAnsi"/>
                <w:b w:val="0"/>
                <w:i w:val="0"/>
                <w:sz w:val="21"/>
                <w:szCs w:val="21"/>
                <w:lang w:eastAsia="en-US"/>
              </w:rPr>
              <w:t xml:space="preserve"> Office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Financial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Implementations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in</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the</w:t>
            </w:r>
            <w:proofErr w:type="spellEnd"/>
            <w:r w:rsidRPr="00E85CDB">
              <w:rPr>
                <w:rFonts w:eastAsiaTheme="minorHAnsi"/>
                <w:b w:val="0"/>
                <w:i w:val="0"/>
                <w:sz w:val="21"/>
                <w:szCs w:val="21"/>
                <w:lang w:eastAsia="en-US"/>
              </w:rPr>
              <w:t xml:space="preserve"> UK), и (или) в списках SDN (</w:t>
            </w:r>
            <w:proofErr w:type="spellStart"/>
            <w:r w:rsidRPr="00E85CDB">
              <w:rPr>
                <w:rFonts w:eastAsiaTheme="minorHAnsi"/>
                <w:b w:val="0"/>
                <w:i w:val="0"/>
                <w:sz w:val="21"/>
                <w:szCs w:val="21"/>
                <w:lang w:eastAsia="en-US"/>
              </w:rPr>
              <w:t>Specially</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Designated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Nationals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and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Blocked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Persons</w:t>
            </w:r>
            <w:proofErr w:type="spellEnd"/>
            <w:r w:rsidRPr="00E85CDB">
              <w:rPr>
                <w:rFonts w:eastAsiaTheme="minorHAnsi"/>
                <w:b w:val="0"/>
                <w:i w:val="0"/>
                <w:sz w:val="21"/>
                <w:szCs w:val="21"/>
                <w:lang w:eastAsia="en-US"/>
              </w:rPr>
              <w:t xml:space="preserve"> List – список специально выделенных граждан и блокированных лиц), CAPTA (List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Foreign Financial </w:t>
            </w:r>
            <w:proofErr w:type="spellStart"/>
            <w:r w:rsidRPr="00E85CDB">
              <w:rPr>
                <w:rFonts w:eastAsiaTheme="minorHAnsi"/>
                <w:b w:val="0"/>
                <w:i w:val="0"/>
                <w:sz w:val="21"/>
                <w:szCs w:val="21"/>
                <w:lang w:eastAsia="en-US"/>
              </w:rPr>
              <w:t>Institutions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Subject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to</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Correspondent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Account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or</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Payable-Through</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Account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85CDB">
              <w:rPr>
                <w:rFonts w:eastAsiaTheme="minorHAnsi"/>
                <w:b w:val="0"/>
                <w:i w:val="0"/>
                <w:sz w:val="21"/>
                <w:szCs w:val="21"/>
                <w:lang w:eastAsia="en-US"/>
              </w:rPr>
              <w:t>Menu</w:t>
            </w:r>
            <w:proofErr w:type="spellEnd"/>
            <w:r w:rsidRPr="00E85CDB">
              <w:rPr>
                <w:rFonts w:eastAsiaTheme="minorHAnsi"/>
                <w:b w:val="0"/>
                <w:i w:val="0"/>
                <w:sz w:val="21"/>
                <w:szCs w:val="21"/>
                <w:lang w:eastAsia="en-US"/>
              </w:rPr>
              <w:t xml:space="preserve">-Based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Foreign </w:t>
            </w:r>
            <w:proofErr w:type="spellStart"/>
            <w:r w:rsidRPr="00E85CDB">
              <w:rPr>
                <w:rFonts w:eastAsiaTheme="minorHAnsi"/>
                <w:b w:val="0"/>
                <w:i w:val="0"/>
                <w:sz w:val="21"/>
                <w:szCs w:val="21"/>
                <w:lang w:eastAsia="en-US"/>
              </w:rPr>
              <w:t>Assets</w:t>
            </w:r>
            <w:proofErr w:type="spellEnd"/>
            <w:r w:rsidRPr="00E85CDB">
              <w:rPr>
                <w:rFonts w:eastAsiaTheme="minorHAnsi"/>
                <w:b w:val="0"/>
                <w:i w:val="0"/>
                <w:sz w:val="21"/>
                <w:szCs w:val="21"/>
                <w:lang w:eastAsia="en-US"/>
              </w:rPr>
              <w:t xml:space="preserve"> Control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U.S. Department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the</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Treasury</w:t>
            </w:r>
            <w:proofErr w:type="spellEnd"/>
            <w:r w:rsidRPr="00E85CDB">
              <w:rPr>
                <w:rFonts w:eastAsiaTheme="minorHAnsi"/>
                <w:b w:val="0"/>
                <w:i w:val="0"/>
                <w:sz w:val="21"/>
                <w:szCs w:val="21"/>
                <w:lang w:eastAsia="en-US"/>
              </w:rPr>
              <w:t>);</w:t>
            </w:r>
          </w:p>
          <w:p w14:paraId="26ABEF28" w14:textId="494F223E" w:rsidR="00186DC1" w:rsidRDefault="00186DC1">
            <w:pPr>
              <w:pStyle w:val="21"/>
              <w:jc w:val="both"/>
              <w:rPr>
                <w:rFonts w:eastAsiaTheme="minorHAnsi"/>
                <w:b w:val="0"/>
                <w:i w:val="0"/>
                <w:sz w:val="21"/>
                <w:szCs w:val="21"/>
                <w:lang w:eastAsia="en-US"/>
              </w:rPr>
            </w:pPr>
          </w:p>
          <w:p w14:paraId="7BE18733" w14:textId="77777777" w:rsidR="00186DC1" w:rsidRPr="00A43EDD" w:rsidRDefault="00186DC1">
            <w:pPr>
              <w:pStyle w:val="21"/>
              <w:jc w:val="both"/>
              <w:rPr>
                <w:rFonts w:eastAsiaTheme="minorHAnsi"/>
                <w:b w:val="0"/>
                <w:i w:val="0"/>
                <w:sz w:val="10"/>
                <w:szCs w:val="10"/>
                <w:lang w:eastAsia="en-US"/>
              </w:rPr>
            </w:pPr>
          </w:p>
          <w:p w14:paraId="0498CA23" w14:textId="55DD4177" w:rsidR="00624FC4"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(d) лицо(а), подписывающее(</w:t>
            </w:r>
            <w:proofErr w:type="spellStart"/>
            <w:r w:rsidRPr="00E85CDB">
              <w:rPr>
                <w:rFonts w:eastAsiaTheme="minorHAnsi"/>
                <w:b w:val="0"/>
                <w:i w:val="0"/>
                <w:sz w:val="21"/>
                <w:szCs w:val="21"/>
                <w:lang w:eastAsia="en-US"/>
              </w:rPr>
              <w:t>ие</w:t>
            </w:r>
            <w:proofErr w:type="spellEnd"/>
            <w:r w:rsidRPr="00E85CDB">
              <w:rPr>
                <w:rFonts w:eastAsiaTheme="minorHAnsi"/>
                <w:b w:val="0"/>
                <w:i w:val="0"/>
                <w:sz w:val="21"/>
                <w:szCs w:val="21"/>
                <w:lang w:eastAsia="en-US"/>
              </w:rPr>
              <w:t>) настоящий Договор от имени Стороны, не включены в санкционный список Европейского союза и (или) Великобритании, и (или) в списках SDN (</w:t>
            </w:r>
            <w:proofErr w:type="spellStart"/>
            <w:r w:rsidRPr="00E85CDB">
              <w:rPr>
                <w:rFonts w:eastAsiaTheme="minorHAnsi"/>
                <w:b w:val="0"/>
                <w:i w:val="0"/>
                <w:sz w:val="21"/>
                <w:szCs w:val="21"/>
                <w:lang w:eastAsia="en-US"/>
              </w:rPr>
              <w:t>Specially</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Designated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Nationals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and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Blocked</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Persons</w:t>
            </w:r>
            <w:proofErr w:type="spellEnd"/>
            <w:r w:rsidRPr="00E85CDB">
              <w:rPr>
                <w:rFonts w:eastAsiaTheme="minorHAnsi"/>
                <w:b w:val="0"/>
                <w:i w:val="0"/>
                <w:sz w:val="21"/>
                <w:szCs w:val="21"/>
                <w:lang w:eastAsia="en-US"/>
              </w:rPr>
              <w:t xml:space="preserve"> List – список специально выделенных граждан и блокированных лиц), CAPTA (List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Foreign Financial </w:t>
            </w:r>
            <w:proofErr w:type="spellStart"/>
            <w:r w:rsidRPr="00E85CDB">
              <w:rPr>
                <w:rFonts w:eastAsiaTheme="minorHAnsi"/>
                <w:b w:val="0"/>
                <w:i w:val="0"/>
                <w:sz w:val="21"/>
                <w:szCs w:val="21"/>
                <w:lang w:eastAsia="en-US"/>
              </w:rPr>
              <w:t>Institutions</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Subject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to</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Correspondent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Account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or</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Payable-Through</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Account</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E85CDB">
              <w:rPr>
                <w:rFonts w:eastAsiaTheme="minorHAnsi"/>
                <w:b w:val="0"/>
                <w:i w:val="0"/>
                <w:sz w:val="21"/>
                <w:szCs w:val="21"/>
                <w:lang w:eastAsia="en-US"/>
              </w:rPr>
              <w:t>Menu</w:t>
            </w:r>
            <w:proofErr w:type="spellEnd"/>
            <w:r w:rsidRPr="00E85CDB">
              <w:rPr>
                <w:rFonts w:eastAsiaTheme="minorHAnsi"/>
                <w:b w:val="0"/>
                <w:i w:val="0"/>
                <w:sz w:val="21"/>
                <w:szCs w:val="21"/>
                <w:lang w:eastAsia="en-US"/>
              </w:rPr>
              <w:t xml:space="preserve">-Based </w:t>
            </w:r>
            <w:proofErr w:type="spellStart"/>
            <w:r w:rsidRPr="00E85CDB">
              <w:rPr>
                <w:rFonts w:eastAsiaTheme="minorHAnsi"/>
                <w:b w:val="0"/>
                <w:i w:val="0"/>
                <w:sz w:val="21"/>
                <w:szCs w:val="21"/>
                <w:lang w:eastAsia="en-US"/>
              </w:rPr>
              <w:t>Sanctions</w:t>
            </w:r>
            <w:proofErr w:type="spellEnd"/>
            <w:r w:rsidRPr="00E85CDB">
              <w:rPr>
                <w:rFonts w:eastAsiaTheme="minorHAnsi"/>
                <w:b w:val="0"/>
                <w:i w:val="0"/>
                <w:sz w:val="21"/>
                <w:szCs w:val="21"/>
                <w:lang w:eastAsia="en-US"/>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Foreign </w:t>
            </w:r>
            <w:proofErr w:type="spellStart"/>
            <w:r w:rsidRPr="00E85CDB">
              <w:rPr>
                <w:rFonts w:eastAsiaTheme="minorHAnsi"/>
                <w:b w:val="0"/>
                <w:i w:val="0"/>
                <w:sz w:val="21"/>
                <w:szCs w:val="21"/>
                <w:lang w:eastAsia="en-US"/>
              </w:rPr>
              <w:t>Assets</w:t>
            </w:r>
            <w:proofErr w:type="spellEnd"/>
            <w:r w:rsidRPr="00E85CDB">
              <w:rPr>
                <w:rFonts w:eastAsiaTheme="minorHAnsi"/>
                <w:b w:val="0"/>
                <w:i w:val="0"/>
                <w:sz w:val="21"/>
                <w:szCs w:val="21"/>
                <w:lang w:eastAsia="en-US"/>
              </w:rPr>
              <w:t xml:space="preserve"> Control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U.S. Department </w:t>
            </w:r>
            <w:proofErr w:type="spellStart"/>
            <w:r w:rsidRPr="00E85CDB">
              <w:rPr>
                <w:rFonts w:eastAsiaTheme="minorHAnsi"/>
                <w:b w:val="0"/>
                <w:i w:val="0"/>
                <w:sz w:val="21"/>
                <w:szCs w:val="21"/>
                <w:lang w:eastAsia="en-US"/>
              </w:rPr>
              <w:t>of</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the</w:t>
            </w:r>
            <w:proofErr w:type="spellEnd"/>
            <w:r w:rsidRPr="00E85CDB">
              <w:rPr>
                <w:rFonts w:eastAsiaTheme="minorHAnsi"/>
                <w:b w:val="0"/>
                <w:i w:val="0"/>
                <w:sz w:val="21"/>
                <w:szCs w:val="21"/>
                <w:lang w:eastAsia="en-US"/>
              </w:rPr>
              <w:t xml:space="preserve"> </w:t>
            </w:r>
            <w:proofErr w:type="spellStart"/>
            <w:r w:rsidRPr="00E85CDB">
              <w:rPr>
                <w:rFonts w:eastAsiaTheme="minorHAnsi"/>
                <w:b w:val="0"/>
                <w:i w:val="0"/>
                <w:sz w:val="21"/>
                <w:szCs w:val="21"/>
                <w:lang w:eastAsia="en-US"/>
              </w:rPr>
              <w:t>Treasury</w:t>
            </w:r>
            <w:proofErr w:type="spellEnd"/>
            <w:r w:rsidRPr="00E85CDB">
              <w:rPr>
                <w:rFonts w:eastAsiaTheme="minorHAnsi"/>
                <w:b w:val="0"/>
                <w:i w:val="0"/>
                <w:sz w:val="21"/>
                <w:szCs w:val="21"/>
                <w:lang w:eastAsia="en-US"/>
              </w:rPr>
              <w:t>), а также любой иной санкционный список, имеющий экстерриториальное действие.</w:t>
            </w:r>
          </w:p>
          <w:p w14:paraId="2425536A" w14:textId="6935198D" w:rsidR="00186DC1" w:rsidRDefault="00186DC1">
            <w:pPr>
              <w:pStyle w:val="21"/>
              <w:jc w:val="both"/>
              <w:rPr>
                <w:rFonts w:eastAsiaTheme="minorHAnsi"/>
                <w:b w:val="0"/>
                <w:i w:val="0"/>
                <w:sz w:val="21"/>
                <w:szCs w:val="21"/>
                <w:lang w:eastAsia="en-US"/>
              </w:rPr>
            </w:pPr>
          </w:p>
          <w:p w14:paraId="748F535D" w14:textId="77777777" w:rsidR="00624FC4" w:rsidRPr="00E85CDB"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 xml:space="preserve">18.2. В случае, если какая-либо гарантия от одной из Сторон окажется ложной, недостоверной и (или) </w:t>
            </w:r>
            <w:r w:rsidRPr="00E85CDB">
              <w:rPr>
                <w:rFonts w:eastAsiaTheme="minorHAnsi"/>
                <w:b w:val="0"/>
                <w:i w:val="0"/>
                <w:sz w:val="21"/>
                <w:szCs w:val="21"/>
                <w:lang w:eastAsia="en-US"/>
              </w:rPr>
              <w:lastRenderedPageBreak/>
              <w:t>неточной, эта Сторона обязана возместить другой Стороне прямые и/или косвенные убытки, возникшие в результате или в связи с недостоверностью или неточностью такой гарантии, не позднее 10 (десяти) рабочих дней со дня получения требования другой Стороны. При этом, другая Сторона вправе расторгнуть настоящий Договор в одностороннем порядке.</w:t>
            </w:r>
          </w:p>
          <w:p w14:paraId="397E0EE5" w14:textId="7E5130AE" w:rsidR="00624FC4"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18.3. В случае, если после Даты заключения Договор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 ясно свидетельствуют:</w:t>
            </w:r>
          </w:p>
          <w:p w14:paraId="0BC57721" w14:textId="77777777" w:rsidR="00186DC1" w:rsidRPr="00A43EDD" w:rsidRDefault="00186DC1">
            <w:pPr>
              <w:pStyle w:val="21"/>
              <w:jc w:val="both"/>
              <w:rPr>
                <w:rFonts w:eastAsiaTheme="minorHAnsi"/>
                <w:b w:val="0"/>
                <w:i w:val="0"/>
                <w:sz w:val="10"/>
                <w:szCs w:val="10"/>
                <w:lang w:eastAsia="en-US"/>
              </w:rPr>
            </w:pPr>
          </w:p>
          <w:p w14:paraId="340E47A0" w14:textId="77777777" w:rsidR="00624FC4" w:rsidRPr="00E85CDB" w:rsidRDefault="00624FC4" w:rsidP="00A43EDD">
            <w:pPr>
              <w:pStyle w:val="21"/>
              <w:jc w:val="both"/>
              <w:rPr>
                <w:rFonts w:eastAsiaTheme="minorHAnsi"/>
                <w:b w:val="0"/>
                <w:i w:val="0"/>
                <w:sz w:val="21"/>
                <w:szCs w:val="21"/>
                <w:lang w:eastAsia="en-US"/>
              </w:rPr>
            </w:pPr>
            <w:r w:rsidRPr="00E85CDB">
              <w:rPr>
                <w:rFonts w:eastAsiaTheme="minorHAnsi"/>
                <w:b w:val="0"/>
                <w:i w:val="0"/>
                <w:sz w:val="21"/>
                <w:szCs w:val="21"/>
                <w:lang w:eastAsia="en-US"/>
              </w:rPr>
              <w:t>(a) о невозможности исполнения обязательств по Договору у одной из Сторон; и (или)</w:t>
            </w:r>
          </w:p>
          <w:p w14:paraId="22DE9633" w14:textId="77777777" w:rsidR="00624FC4" w:rsidRPr="00E85CDB" w:rsidRDefault="00624FC4" w:rsidP="00A43EDD">
            <w:pPr>
              <w:pStyle w:val="21"/>
              <w:jc w:val="both"/>
              <w:rPr>
                <w:rFonts w:eastAsiaTheme="minorHAnsi"/>
                <w:b w:val="0"/>
                <w:i w:val="0"/>
                <w:sz w:val="21"/>
                <w:szCs w:val="21"/>
                <w:lang w:eastAsia="en-US"/>
              </w:rPr>
            </w:pPr>
            <w:r w:rsidRPr="00E85CDB">
              <w:rPr>
                <w:rFonts w:eastAsiaTheme="minorHAnsi"/>
                <w:b w:val="0"/>
                <w:i w:val="0"/>
                <w:sz w:val="21"/>
                <w:szCs w:val="21"/>
                <w:lang w:eastAsia="en-US"/>
              </w:rPr>
              <w:t>(b) о нарушении санкций при исполнении Договора одной из Сторон;</w:t>
            </w:r>
          </w:p>
          <w:p w14:paraId="5034EA88" w14:textId="77777777" w:rsidR="00624FC4" w:rsidRPr="00E85CDB" w:rsidRDefault="00624FC4" w:rsidP="00A43EDD">
            <w:pPr>
              <w:pStyle w:val="21"/>
              <w:jc w:val="both"/>
              <w:rPr>
                <w:rFonts w:eastAsiaTheme="minorHAnsi"/>
                <w:b w:val="0"/>
                <w:i w:val="0"/>
                <w:sz w:val="21"/>
                <w:szCs w:val="21"/>
                <w:lang w:eastAsia="en-US"/>
              </w:rPr>
            </w:pPr>
            <w:r w:rsidRPr="00E85CDB">
              <w:rPr>
                <w:rFonts w:eastAsiaTheme="minorHAnsi"/>
                <w:b w:val="0"/>
                <w:i w:val="0"/>
                <w:sz w:val="21"/>
                <w:szCs w:val="21"/>
                <w:lang w:eastAsia="en-US"/>
              </w:rPr>
              <w:t>(вместе – «Последствия Новых Санкций»),</w:t>
            </w:r>
          </w:p>
          <w:p w14:paraId="1916529A" w14:textId="6F34DEAC" w:rsidR="00624FC4"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такая Сторона обязуется незамедлительно письменно уведомить об этом другую Сторону в течение 5 (пяти)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5A4F69FD" w14:textId="33A1F257" w:rsidR="008956E3" w:rsidRDefault="008956E3">
            <w:pPr>
              <w:pStyle w:val="21"/>
              <w:jc w:val="both"/>
              <w:rPr>
                <w:rFonts w:eastAsiaTheme="minorHAnsi"/>
                <w:b w:val="0"/>
                <w:i w:val="0"/>
                <w:sz w:val="21"/>
                <w:szCs w:val="21"/>
                <w:lang w:eastAsia="en-US"/>
              </w:rPr>
            </w:pPr>
          </w:p>
          <w:p w14:paraId="66DACEDE" w14:textId="3DCC667C" w:rsidR="008956E3" w:rsidRPr="003C3D20" w:rsidDel="00881F80" w:rsidRDefault="008956E3" w:rsidP="00A43EDD">
            <w:pPr>
              <w:pStyle w:val="21"/>
              <w:jc w:val="both"/>
              <w:rPr>
                <w:del w:id="125" w:author="Khatuna Erkomaishvili" w:date="2025-12-29T17:17:00Z"/>
                <w:rFonts w:eastAsiaTheme="minorHAnsi"/>
                <w:b w:val="0"/>
                <w:i w:val="0"/>
                <w:sz w:val="30"/>
                <w:szCs w:val="30"/>
                <w:lang w:eastAsia="en-US"/>
              </w:rPr>
            </w:pPr>
          </w:p>
          <w:p w14:paraId="086BA6B4" w14:textId="733EFDA0" w:rsidR="00624FC4" w:rsidRDefault="00624FC4">
            <w:pPr>
              <w:pStyle w:val="21"/>
              <w:jc w:val="both"/>
              <w:rPr>
                <w:rFonts w:eastAsiaTheme="minorHAnsi"/>
                <w:b w:val="0"/>
                <w:i w:val="0"/>
                <w:sz w:val="21"/>
                <w:szCs w:val="21"/>
                <w:lang w:eastAsia="en-US"/>
              </w:rPr>
            </w:pPr>
            <w:r w:rsidRPr="00E85CDB">
              <w:rPr>
                <w:rFonts w:eastAsiaTheme="minorHAnsi"/>
                <w:b w:val="0"/>
                <w:i w:val="0"/>
                <w:sz w:val="21"/>
                <w:szCs w:val="21"/>
                <w:lang w:eastAsia="en-US"/>
              </w:rPr>
              <w:t xml:space="preserve">18.4. Не позднее 5 (пяти)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Договор, получение разрешений/лицензий от компетентного государственного органа соответствующей юрисдикции («Добросовестные переговоры»). </w:t>
            </w:r>
          </w:p>
          <w:p w14:paraId="5294E14E" w14:textId="5C730B4C" w:rsidR="008956E3" w:rsidRPr="00A43EDD" w:rsidRDefault="008956E3" w:rsidP="00A43EDD">
            <w:pPr>
              <w:pStyle w:val="21"/>
              <w:jc w:val="both"/>
              <w:rPr>
                <w:rFonts w:ascii="Sylfaen" w:eastAsiaTheme="minorHAnsi" w:hAnsi="Sylfaen"/>
                <w:b w:val="0"/>
                <w:i w:val="0"/>
                <w:sz w:val="24"/>
                <w:szCs w:val="24"/>
                <w:lang w:val="ka-GE" w:eastAsia="en-US"/>
              </w:rPr>
            </w:pPr>
          </w:p>
          <w:p w14:paraId="4E57EF9E" w14:textId="45A6825F" w:rsidR="001945EF" w:rsidRDefault="00624FC4">
            <w:pPr>
              <w:pStyle w:val="21"/>
              <w:jc w:val="both"/>
              <w:rPr>
                <w:b w:val="0"/>
                <w:bCs/>
                <w:i w:val="0"/>
                <w:iCs/>
                <w:sz w:val="21"/>
                <w:szCs w:val="21"/>
              </w:rPr>
            </w:pPr>
            <w:r w:rsidRPr="00A43EDD">
              <w:rPr>
                <w:b w:val="0"/>
                <w:bCs/>
                <w:i w:val="0"/>
                <w:iCs/>
                <w:sz w:val="21"/>
                <w:szCs w:val="21"/>
              </w:rPr>
              <w:t>18.5.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7 (семи)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1FE45FB7" w14:textId="77777777" w:rsidR="008956E3" w:rsidRPr="00432F97" w:rsidRDefault="008956E3" w:rsidP="00A43EDD">
            <w:pPr>
              <w:pStyle w:val="21"/>
              <w:jc w:val="both"/>
              <w:rPr>
                <w:rFonts w:eastAsiaTheme="minorHAnsi"/>
                <w:b w:val="0"/>
                <w:bCs/>
                <w:i w:val="0"/>
                <w:iCs/>
                <w:sz w:val="21"/>
                <w:szCs w:val="21"/>
                <w:lang w:eastAsia="en-US"/>
              </w:rPr>
            </w:pPr>
          </w:p>
          <w:p w14:paraId="1E906C4C" w14:textId="77777777" w:rsidR="00624FC4" w:rsidRPr="00E85CDB" w:rsidRDefault="00624FC4" w:rsidP="00A43EDD">
            <w:pPr>
              <w:pStyle w:val="21"/>
              <w:jc w:val="both"/>
              <w:rPr>
                <w:rFonts w:eastAsiaTheme="minorHAnsi"/>
                <w:b w:val="0"/>
                <w:i w:val="0"/>
                <w:sz w:val="21"/>
                <w:szCs w:val="21"/>
                <w:lang w:eastAsia="en-US"/>
              </w:rPr>
            </w:pPr>
            <w:r w:rsidRPr="00E85CDB">
              <w:rPr>
                <w:rFonts w:eastAsiaTheme="minorHAnsi"/>
                <w:b w:val="0"/>
                <w:i w:val="0"/>
                <w:sz w:val="21"/>
                <w:szCs w:val="21"/>
                <w:lang w:eastAsia="en-US"/>
              </w:rPr>
              <w:t xml:space="preserve">18.6. При недостижении Сторонами согласия по истечении 30 (тридцати) календарных дней после проведения первого дня Добросовестных переговоров, любая Сторона имеет право в любое </w:t>
            </w:r>
            <w:r w:rsidRPr="00E85CDB">
              <w:rPr>
                <w:rFonts w:eastAsiaTheme="minorHAnsi"/>
                <w:b w:val="0"/>
                <w:i w:val="0"/>
                <w:sz w:val="21"/>
                <w:szCs w:val="21"/>
                <w:lang w:eastAsia="en-US"/>
              </w:rPr>
              <w:lastRenderedPageBreak/>
              <w:t>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не достижении согласия, Сторона вправе расторгнуть Договор в одностороннем порядке.</w:t>
            </w:r>
          </w:p>
          <w:p w14:paraId="5776E5F5" w14:textId="77777777" w:rsidR="00186DC1" w:rsidRDefault="00186DC1" w:rsidP="008F6264">
            <w:pPr>
              <w:pStyle w:val="2"/>
              <w:tabs>
                <w:tab w:val="num" w:pos="916"/>
              </w:tabs>
              <w:outlineLvl w:val="1"/>
              <w:rPr>
                <w:rFonts w:eastAsiaTheme="minorHAnsi"/>
                <w:sz w:val="21"/>
                <w:szCs w:val="21"/>
                <w:lang w:eastAsia="en-US"/>
              </w:rPr>
            </w:pPr>
          </w:p>
          <w:p w14:paraId="6AB356EC" w14:textId="77777777" w:rsidR="008956E3" w:rsidRDefault="008956E3" w:rsidP="00182863">
            <w:pPr>
              <w:pStyle w:val="2"/>
              <w:tabs>
                <w:tab w:val="num" w:pos="916"/>
              </w:tabs>
              <w:outlineLvl w:val="1"/>
              <w:rPr>
                <w:rFonts w:eastAsiaTheme="minorHAnsi"/>
                <w:sz w:val="21"/>
                <w:szCs w:val="21"/>
                <w:lang w:eastAsia="en-US"/>
              </w:rPr>
            </w:pPr>
          </w:p>
          <w:p w14:paraId="7FCEE403" w14:textId="77777777" w:rsidR="008956E3" w:rsidRDefault="008956E3" w:rsidP="00182863">
            <w:pPr>
              <w:pStyle w:val="2"/>
              <w:tabs>
                <w:tab w:val="num" w:pos="916"/>
              </w:tabs>
              <w:outlineLvl w:val="1"/>
              <w:rPr>
                <w:rFonts w:eastAsiaTheme="minorHAnsi"/>
                <w:sz w:val="21"/>
                <w:szCs w:val="21"/>
                <w:lang w:eastAsia="en-US"/>
              </w:rPr>
            </w:pPr>
          </w:p>
          <w:p w14:paraId="3C971F6B" w14:textId="7D1A94E4" w:rsidR="00672717" w:rsidRPr="00E85CDB" w:rsidRDefault="00672717" w:rsidP="00182863">
            <w:pPr>
              <w:pStyle w:val="2"/>
              <w:tabs>
                <w:tab w:val="num" w:pos="916"/>
              </w:tabs>
              <w:outlineLvl w:val="1"/>
              <w:rPr>
                <w:rFonts w:eastAsiaTheme="minorHAnsi"/>
                <w:sz w:val="21"/>
                <w:szCs w:val="21"/>
                <w:lang w:eastAsia="en-US"/>
              </w:rPr>
            </w:pPr>
            <w:r w:rsidRPr="00E85CDB">
              <w:rPr>
                <w:rFonts w:eastAsiaTheme="minorHAnsi"/>
                <w:sz w:val="21"/>
                <w:szCs w:val="21"/>
                <w:lang w:eastAsia="en-US"/>
              </w:rPr>
              <w:t xml:space="preserve">Статья </w:t>
            </w:r>
            <w:r w:rsidR="00624FC4" w:rsidRPr="00E85CDB">
              <w:rPr>
                <w:rFonts w:eastAsiaTheme="minorHAnsi"/>
                <w:sz w:val="21"/>
                <w:szCs w:val="21"/>
                <w:lang w:eastAsia="en-US"/>
              </w:rPr>
              <w:t>19</w:t>
            </w:r>
          </w:p>
          <w:p w14:paraId="0C9D27A9" w14:textId="77777777" w:rsidR="00672717" w:rsidRPr="00E85CDB" w:rsidRDefault="00672717" w:rsidP="00182863">
            <w:pPr>
              <w:pStyle w:val="2"/>
              <w:tabs>
                <w:tab w:val="num" w:pos="916"/>
              </w:tabs>
              <w:outlineLvl w:val="1"/>
              <w:rPr>
                <w:rFonts w:eastAsiaTheme="minorHAnsi"/>
                <w:sz w:val="21"/>
                <w:szCs w:val="21"/>
                <w:lang w:eastAsia="en-US"/>
              </w:rPr>
            </w:pPr>
            <w:r w:rsidRPr="00E85CDB">
              <w:rPr>
                <w:rFonts w:eastAsiaTheme="minorHAnsi"/>
                <w:sz w:val="21"/>
                <w:szCs w:val="21"/>
                <w:lang w:eastAsia="en-US"/>
              </w:rPr>
              <w:t>Прочие условия</w:t>
            </w:r>
          </w:p>
          <w:p w14:paraId="0407456E" w14:textId="7EBEF8D1"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 xml:space="preserve">.1. Любое соглашение между Сторонами, влекущее за собой новые обязательства и права, не предусмотренные </w:t>
            </w:r>
            <w:r w:rsidR="0007746A" w:rsidRPr="00E85CDB">
              <w:rPr>
                <w:rFonts w:ascii="Times New Roman" w:hAnsi="Times New Roman" w:cs="Times New Roman"/>
                <w:sz w:val="21"/>
                <w:szCs w:val="21"/>
              </w:rPr>
              <w:t xml:space="preserve">настоящим </w:t>
            </w:r>
            <w:r w:rsidRPr="00E85CDB">
              <w:rPr>
                <w:rFonts w:ascii="Times New Roman" w:hAnsi="Times New Roman" w:cs="Times New Roman"/>
                <w:sz w:val="21"/>
                <w:szCs w:val="21"/>
              </w:rPr>
              <w:t>Договором, должно быть оформлено Сторонами в письменной форме в виде дополнительного соглашения к Договору.</w:t>
            </w:r>
          </w:p>
          <w:p w14:paraId="7F5C6AE0" w14:textId="77777777" w:rsidR="008956E3" w:rsidRPr="003C3D20" w:rsidRDefault="008956E3" w:rsidP="00A43EDD">
            <w:pPr>
              <w:jc w:val="both"/>
              <w:rPr>
                <w:rFonts w:ascii="Times New Roman" w:hAnsi="Times New Roman" w:cs="Times New Roman"/>
                <w:sz w:val="10"/>
                <w:szCs w:val="10"/>
              </w:rPr>
            </w:pPr>
          </w:p>
          <w:p w14:paraId="4D774D6D" w14:textId="0B1DBE0B"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 xml:space="preserve">.2. Взаимоотношения Сторон, не урегулированные </w:t>
            </w:r>
            <w:r w:rsidR="0007746A" w:rsidRPr="00E85CDB">
              <w:rPr>
                <w:rFonts w:ascii="Times New Roman" w:hAnsi="Times New Roman" w:cs="Times New Roman"/>
                <w:sz w:val="21"/>
                <w:szCs w:val="21"/>
              </w:rPr>
              <w:t xml:space="preserve">настоящим </w:t>
            </w:r>
            <w:r w:rsidRPr="00E85CDB">
              <w:rPr>
                <w:rFonts w:ascii="Times New Roman" w:hAnsi="Times New Roman" w:cs="Times New Roman"/>
                <w:sz w:val="21"/>
                <w:szCs w:val="21"/>
              </w:rPr>
              <w:t>Договором, регулируются законодательством Грузии.</w:t>
            </w:r>
          </w:p>
          <w:p w14:paraId="74E231E0" w14:textId="0F106ED6"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 xml:space="preserve">.3. «Исполнитель» ограждает «Заказчика» от исков и претензий на возмещение ущерба, нанесенного третьими лицами в процессе </w:t>
            </w:r>
            <w:r w:rsidR="0007746A" w:rsidRPr="00E85CDB">
              <w:rPr>
                <w:rFonts w:ascii="Times New Roman" w:hAnsi="Times New Roman" w:cs="Times New Roman"/>
                <w:sz w:val="21"/>
                <w:szCs w:val="21"/>
              </w:rPr>
              <w:t xml:space="preserve">выполнения </w:t>
            </w:r>
            <w:r w:rsidRPr="00E85CDB">
              <w:rPr>
                <w:rFonts w:ascii="Times New Roman" w:hAnsi="Times New Roman" w:cs="Times New Roman"/>
                <w:sz w:val="21"/>
                <w:szCs w:val="21"/>
              </w:rPr>
              <w:t>ремонтных работ.</w:t>
            </w:r>
          </w:p>
          <w:p w14:paraId="24A05211" w14:textId="6E57BE2D" w:rsidR="00672717" w:rsidRPr="00A43EDD" w:rsidRDefault="00672717" w:rsidP="00A43EDD">
            <w:pPr>
              <w:jc w:val="both"/>
              <w:rPr>
                <w:rFonts w:ascii="Sylfaen" w:hAnsi="Sylfaen" w:cs="Times New Roman"/>
                <w:sz w:val="21"/>
                <w:szCs w:val="21"/>
                <w:lang w:val="ka-GE"/>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 xml:space="preserve">.4. </w:t>
            </w:r>
            <w:r w:rsidRPr="00A43EDD">
              <w:rPr>
                <w:rFonts w:ascii="Times New Roman" w:hAnsi="Times New Roman" w:cs="Times New Roman"/>
                <w:sz w:val="21"/>
                <w:szCs w:val="21"/>
              </w:rPr>
              <w:t xml:space="preserve">Ни одна из Сторон не имеет права передавать свои права и обязанности по </w:t>
            </w:r>
            <w:r w:rsidR="0007746A" w:rsidRPr="00A43EDD">
              <w:rPr>
                <w:rFonts w:ascii="Times New Roman" w:hAnsi="Times New Roman" w:cs="Times New Roman"/>
                <w:sz w:val="21"/>
                <w:szCs w:val="21"/>
              </w:rPr>
              <w:t xml:space="preserve">настоящему </w:t>
            </w:r>
            <w:r w:rsidRPr="00A43EDD">
              <w:rPr>
                <w:rFonts w:ascii="Times New Roman" w:hAnsi="Times New Roman" w:cs="Times New Roman"/>
                <w:sz w:val="21"/>
                <w:szCs w:val="21"/>
              </w:rPr>
              <w:t>Договору третьим лицам, без письменного согласия на это другой Стороны</w:t>
            </w:r>
            <w:r w:rsidR="00714085" w:rsidRPr="00A43EDD">
              <w:rPr>
                <w:rFonts w:ascii="Sylfaen" w:hAnsi="Sylfaen" w:cs="Times New Roman"/>
                <w:sz w:val="21"/>
                <w:szCs w:val="21"/>
                <w:lang w:val="ka-GE"/>
              </w:rPr>
              <w:t xml:space="preserve">, </w:t>
            </w:r>
            <w:r w:rsidR="00714085" w:rsidRPr="00A43EDD">
              <w:rPr>
                <w:rFonts w:ascii="Sylfaen" w:hAnsi="Sylfaen" w:cs="Times New Roman"/>
                <w:sz w:val="21"/>
                <w:szCs w:val="21"/>
              </w:rPr>
              <w:t>з</w:t>
            </w:r>
            <w:r w:rsidR="00714085" w:rsidRPr="00A43EDD">
              <w:rPr>
                <w:rFonts w:ascii="Sylfaen" w:hAnsi="Sylfaen" w:cs="Times New Roman"/>
                <w:sz w:val="21"/>
                <w:szCs w:val="21"/>
                <w:lang w:val="ka-GE"/>
              </w:rPr>
              <w:t xml:space="preserve">а исключением </w:t>
            </w:r>
            <w:r w:rsidR="00720EFC" w:rsidRPr="00A43EDD">
              <w:rPr>
                <w:rFonts w:ascii="Sylfaen" w:hAnsi="Sylfaen" w:cs="Times New Roman"/>
                <w:sz w:val="21"/>
                <w:szCs w:val="21"/>
                <w:lang w:val="ka-GE"/>
              </w:rPr>
              <w:t>случаев,</w:t>
            </w:r>
            <w:r w:rsidR="00720EFC" w:rsidRPr="00A43EDD">
              <w:rPr>
                <w:rFonts w:ascii="Sylfaen" w:hAnsi="Sylfaen" w:cs="Times New Roman"/>
                <w:sz w:val="21"/>
                <w:szCs w:val="21"/>
              </w:rPr>
              <w:t xml:space="preserve"> </w:t>
            </w:r>
            <w:r w:rsidR="00720EFC" w:rsidRPr="00A43EDD">
              <w:rPr>
                <w:rFonts w:ascii="Sylfaen" w:hAnsi="Sylfaen" w:cs="Times New Roman"/>
                <w:sz w:val="21"/>
                <w:szCs w:val="21"/>
                <w:lang w:val="ka-GE"/>
              </w:rPr>
              <w:t>предусмотренных пунктами</w:t>
            </w:r>
            <w:r w:rsidR="00720EFC" w:rsidRPr="00A43EDD">
              <w:rPr>
                <w:rFonts w:ascii="Sylfaen" w:hAnsi="Sylfaen" w:cs="Times New Roman"/>
                <w:sz w:val="21"/>
                <w:szCs w:val="21"/>
              </w:rPr>
              <w:t xml:space="preserve"> </w:t>
            </w:r>
            <w:r w:rsidR="00720EFC" w:rsidRPr="00A43EDD">
              <w:rPr>
                <w:rFonts w:ascii="Sylfaen" w:hAnsi="Sylfaen" w:cs="Times New Roman"/>
                <w:sz w:val="21"/>
                <w:szCs w:val="21"/>
                <w:lang w:val="ka-GE"/>
              </w:rPr>
              <w:t xml:space="preserve">3.4. и 5.6. </w:t>
            </w:r>
            <w:r w:rsidR="00714085" w:rsidRPr="00A43EDD">
              <w:rPr>
                <w:rFonts w:ascii="Sylfaen" w:hAnsi="Sylfaen" w:cs="Times New Roman"/>
                <w:sz w:val="21"/>
                <w:szCs w:val="21"/>
                <w:lang w:val="ka-GE"/>
              </w:rPr>
              <w:t>настоящего договора</w:t>
            </w:r>
            <w:r w:rsidR="00720EFC" w:rsidRPr="00A43EDD">
              <w:rPr>
                <w:rFonts w:ascii="Sylfaen" w:hAnsi="Sylfaen" w:cs="Times New Roman"/>
                <w:sz w:val="21"/>
                <w:szCs w:val="21"/>
              </w:rPr>
              <w:t>.</w:t>
            </w:r>
            <w:r w:rsidR="00714085" w:rsidRPr="00714085">
              <w:rPr>
                <w:rFonts w:ascii="Sylfaen" w:hAnsi="Sylfaen" w:cs="Times New Roman"/>
                <w:sz w:val="21"/>
                <w:szCs w:val="21"/>
                <w:lang w:val="ka-GE"/>
              </w:rPr>
              <w:t xml:space="preserve"> </w:t>
            </w:r>
          </w:p>
          <w:p w14:paraId="35791B09" w14:textId="322040A3"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.5. В случае изменения юридического/фактического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p w14:paraId="1A5C8209" w14:textId="77777777" w:rsidR="008956E3" w:rsidRPr="00A43EDD" w:rsidRDefault="008956E3" w:rsidP="00A43EDD">
            <w:pPr>
              <w:jc w:val="both"/>
              <w:rPr>
                <w:rFonts w:ascii="Times New Roman" w:hAnsi="Times New Roman" w:cs="Times New Roman"/>
                <w:sz w:val="10"/>
                <w:szCs w:val="10"/>
              </w:rPr>
            </w:pPr>
          </w:p>
          <w:p w14:paraId="020EFF57" w14:textId="6CECDA87"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 xml:space="preserve">.6. По соглашению </w:t>
            </w:r>
            <w:r w:rsidR="0007746A"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 </w:t>
            </w:r>
            <w:r w:rsidR="0007746A" w:rsidRPr="00E85CDB">
              <w:rPr>
                <w:rFonts w:ascii="Times New Roman" w:hAnsi="Times New Roman" w:cs="Times New Roman"/>
                <w:sz w:val="21"/>
                <w:szCs w:val="21"/>
              </w:rPr>
              <w:t>«</w:t>
            </w:r>
            <w:r w:rsidRPr="00E85CDB">
              <w:rPr>
                <w:rFonts w:ascii="Times New Roman" w:hAnsi="Times New Roman" w:cs="Times New Roman"/>
                <w:sz w:val="21"/>
                <w:szCs w:val="21"/>
              </w:rPr>
              <w:t>Исполнитель</w:t>
            </w:r>
            <w:r w:rsidR="0007746A" w:rsidRPr="00E85CDB">
              <w:rPr>
                <w:rFonts w:ascii="Times New Roman" w:hAnsi="Times New Roman" w:cs="Times New Roman"/>
                <w:sz w:val="21"/>
                <w:szCs w:val="21"/>
              </w:rPr>
              <w:t>»</w:t>
            </w:r>
            <w:r w:rsidRPr="00E85CDB">
              <w:rPr>
                <w:rFonts w:ascii="Times New Roman" w:hAnsi="Times New Roman" w:cs="Times New Roman"/>
                <w:sz w:val="21"/>
                <w:szCs w:val="21"/>
              </w:rPr>
              <w:t xml:space="preserve"> не вправе передавать предусмотренные </w:t>
            </w:r>
            <w:proofErr w:type="spellStart"/>
            <w:r w:rsidR="0007746A" w:rsidRPr="00E85CDB">
              <w:rPr>
                <w:rFonts w:ascii="Times New Roman" w:hAnsi="Times New Roman" w:cs="Times New Roman"/>
                <w:sz w:val="21"/>
                <w:szCs w:val="21"/>
              </w:rPr>
              <w:t>настощяим</w:t>
            </w:r>
            <w:proofErr w:type="spellEnd"/>
            <w:r w:rsidR="0007746A" w:rsidRPr="00E85CDB">
              <w:rPr>
                <w:rFonts w:ascii="Times New Roman" w:hAnsi="Times New Roman" w:cs="Times New Roman"/>
                <w:sz w:val="21"/>
                <w:szCs w:val="21"/>
              </w:rPr>
              <w:t xml:space="preserve"> Д</w:t>
            </w:r>
            <w:r w:rsidRPr="00E85CDB">
              <w:rPr>
                <w:rFonts w:ascii="Times New Roman" w:hAnsi="Times New Roman" w:cs="Times New Roman"/>
                <w:sz w:val="21"/>
                <w:szCs w:val="21"/>
              </w:rPr>
              <w:t>оговором работы для исполнения</w:t>
            </w:r>
            <w:r w:rsidR="00BE2FDE" w:rsidRPr="00E85CDB">
              <w:rPr>
                <w:rFonts w:ascii="Times New Roman" w:hAnsi="Times New Roman" w:cs="Times New Roman"/>
                <w:sz w:val="21"/>
                <w:szCs w:val="21"/>
              </w:rPr>
              <w:t xml:space="preserve"> третьим лицам,</w:t>
            </w:r>
            <w:r w:rsidRPr="00E85CDB">
              <w:rPr>
                <w:rFonts w:ascii="Times New Roman" w:hAnsi="Times New Roman" w:cs="Times New Roman"/>
                <w:sz w:val="21"/>
                <w:szCs w:val="21"/>
              </w:rPr>
              <w:t xml:space="preserve"> без согласия </w:t>
            </w:r>
            <w:r w:rsidR="00BE2FDE" w:rsidRPr="00E85CDB">
              <w:rPr>
                <w:rFonts w:ascii="Times New Roman" w:hAnsi="Times New Roman" w:cs="Times New Roman"/>
                <w:sz w:val="21"/>
                <w:szCs w:val="21"/>
              </w:rPr>
              <w:t>«</w:t>
            </w:r>
            <w:r w:rsidRPr="00E85CDB">
              <w:rPr>
                <w:rFonts w:ascii="Times New Roman" w:hAnsi="Times New Roman" w:cs="Times New Roman"/>
                <w:sz w:val="21"/>
                <w:szCs w:val="21"/>
              </w:rPr>
              <w:t>Заказчика</w:t>
            </w:r>
            <w:r w:rsidR="00BE2FDE" w:rsidRPr="00E85CDB">
              <w:rPr>
                <w:rFonts w:ascii="Times New Roman" w:hAnsi="Times New Roman" w:cs="Times New Roman"/>
                <w:sz w:val="21"/>
                <w:szCs w:val="21"/>
              </w:rPr>
              <w:t>»</w:t>
            </w:r>
            <w:r w:rsidRPr="00E85CDB">
              <w:rPr>
                <w:rFonts w:ascii="Times New Roman" w:hAnsi="Times New Roman" w:cs="Times New Roman"/>
                <w:sz w:val="21"/>
                <w:szCs w:val="21"/>
              </w:rPr>
              <w:t>.</w:t>
            </w:r>
          </w:p>
          <w:p w14:paraId="146662A2" w14:textId="3727AA7A" w:rsidR="00672717" w:rsidRDefault="00672717">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 xml:space="preserve">.7. </w:t>
            </w:r>
            <w:r w:rsidR="00BE2FDE" w:rsidRPr="00E85CDB">
              <w:rPr>
                <w:rFonts w:ascii="Times New Roman" w:hAnsi="Times New Roman" w:cs="Times New Roman"/>
                <w:sz w:val="21"/>
                <w:szCs w:val="21"/>
              </w:rPr>
              <w:t xml:space="preserve">Настоящий </w:t>
            </w:r>
            <w:r w:rsidRPr="00E85CDB">
              <w:rPr>
                <w:rFonts w:ascii="Times New Roman" w:hAnsi="Times New Roman" w:cs="Times New Roman"/>
                <w:sz w:val="21"/>
                <w:szCs w:val="21"/>
              </w:rPr>
              <w:t xml:space="preserve">Договор составлен в двух экземплярах на грузинском и русском языках, по одному экземпляру для каждой из Сторон. </w:t>
            </w:r>
            <w:r w:rsidR="00BE2FDE" w:rsidRPr="00E85CDB">
              <w:rPr>
                <w:rFonts w:ascii="Times New Roman" w:hAnsi="Times New Roman" w:cs="Times New Roman"/>
                <w:sz w:val="21"/>
                <w:szCs w:val="21"/>
              </w:rPr>
              <w:t xml:space="preserve">В случае возникновения разногласий в текстах, составленных на разных языках, приоритетным является текст договора на </w:t>
            </w:r>
            <w:r w:rsidR="000735BA">
              <w:rPr>
                <w:rFonts w:ascii="Times New Roman" w:hAnsi="Times New Roman" w:cs="Times New Roman"/>
                <w:sz w:val="21"/>
                <w:szCs w:val="21"/>
              </w:rPr>
              <w:t>рус</w:t>
            </w:r>
            <w:r w:rsidR="000735BA" w:rsidRPr="00E85CDB">
              <w:rPr>
                <w:rFonts w:ascii="Times New Roman" w:hAnsi="Times New Roman" w:cs="Times New Roman"/>
                <w:sz w:val="21"/>
                <w:szCs w:val="21"/>
              </w:rPr>
              <w:t xml:space="preserve">ском </w:t>
            </w:r>
            <w:r w:rsidR="00BE2FDE" w:rsidRPr="00E85CDB">
              <w:rPr>
                <w:rFonts w:ascii="Times New Roman" w:hAnsi="Times New Roman" w:cs="Times New Roman"/>
                <w:sz w:val="21"/>
                <w:szCs w:val="21"/>
              </w:rPr>
              <w:t>языке.</w:t>
            </w:r>
          </w:p>
          <w:p w14:paraId="05343632" w14:textId="658487C0" w:rsidR="008956E3" w:rsidRPr="00E85CDB" w:rsidDel="00881F80" w:rsidRDefault="008956E3" w:rsidP="00A43EDD">
            <w:pPr>
              <w:jc w:val="both"/>
              <w:rPr>
                <w:del w:id="126" w:author="Khatuna Erkomaishvili" w:date="2025-12-29T17:17:00Z"/>
                <w:rFonts w:ascii="Times New Roman" w:hAnsi="Times New Roman" w:cs="Times New Roman"/>
                <w:sz w:val="21"/>
                <w:szCs w:val="21"/>
              </w:rPr>
            </w:pPr>
          </w:p>
          <w:p w14:paraId="36E292E8" w14:textId="77777777" w:rsidR="00672717" w:rsidRPr="00E85CDB" w:rsidRDefault="00672717" w:rsidP="00A43EDD">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.8. Если какое-либо из положений настоящего Договора будет признано недействительным, данное обстоятельство не окажет влияния на достоверность всего Договора.</w:t>
            </w:r>
          </w:p>
          <w:p w14:paraId="2D2AA5A6" w14:textId="125FABD2" w:rsidR="00E20835" w:rsidRPr="00E85CDB" w:rsidRDefault="00E20835" w:rsidP="00A43EDD">
            <w:pPr>
              <w:jc w:val="both"/>
              <w:rPr>
                <w:rFonts w:ascii="Times New Roman" w:hAnsi="Times New Roman" w:cs="Times New Roman"/>
                <w:sz w:val="21"/>
                <w:szCs w:val="21"/>
              </w:rPr>
            </w:pPr>
            <w:r w:rsidRPr="00E85CDB">
              <w:rPr>
                <w:rFonts w:ascii="Times New Roman" w:hAnsi="Times New Roman" w:cs="Times New Roman"/>
                <w:sz w:val="21"/>
                <w:szCs w:val="21"/>
              </w:rPr>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 xml:space="preserve">.9. Любое соглашение между </w:t>
            </w:r>
            <w:r w:rsidR="00BE2FDE"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торонами, что влечет за собой новые обязательства и права и не определены </w:t>
            </w:r>
            <w:r w:rsidR="00BE2FDE" w:rsidRPr="00E85CDB">
              <w:rPr>
                <w:rFonts w:ascii="Times New Roman" w:hAnsi="Times New Roman" w:cs="Times New Roman"/>
                <w:sz w:val="21"/>
                <w:szCs w:val="21"/>
              </w:rPr>
              <w:t>настоящим Д</w:t>
            </w:r>
            <w:r w:rsidRPr="00E85CDB">
              <w:rPr>
                <w:rFonts w:ascii="Times New Roman" w:hAnsi="Times New Roman" w:cs="Times New Roman"/>
                <w:sz w:val="21"/>
                <w:szCs w:val="21"/>
              </w:rPr>
              <w:t xml:space="preserve">оговором, должны быть оформлены между </w:t>
            </w:r>
            <w:r w:rsidR="00BE2FDE" w:rsidRPr="00E85CDB">
              <w:rPr>
                <w:rFonts w:ascii="Times New Roman" w:hAnsi="Times New Roman" w:cs="Times New Roman"/>
                <w:sz w:val="21"/>
                <w:szCs w:val="21"/>
              </w:rPr>
              <w:t>С</w:t>
            </w:r>
            <w:r w:rsidRPr="00E85CDB">
              <w:rPr>
                <w:rFonts w:ascii="Times New Roman" w:hAnsi="Times New Roman" w:cs="Times New Roman"/>
                <w:sz w:val="21"/>
                <w:szCs w:val="21"/>
              </w:rPr>
              <w:t xml:space="preserve">торонами в письменной форме, как дополнительное соглашение к договору. Приложения к договору являются неотъемлемой частью </w:t>
            </w:r>
            <w:proofErr w:type="spellStart"/>
            <w:r w:rsidR="00BE2FDE" w:rsidRPr="00E85CDB">
              <w:rPr>
                <w:rFonts w:ascii="Times New Roman" w:hAnsi="Times New Roman" w:cs="Times New Roman"/>
                <w:sz w:val="21"/>
                <w:szCs w:val="21"/>
              </w:rPr>
              <w:t>настошщяего</w:t>
            </w:r>
            <w:proofErr w:type="spellEnd"/>
            <w:r w:rsidR="00BE2FDE" w:rsidRPr="00E85CDB">
              <w:rPr>
                <w:rFonts w:ascii="Times New Roman" w:hAnsi="Times New Roman" w:cs="Times New Roman"/>
                <w:sz w:val="21"/>
                <w:szCs w:val="21"/>
              </w:rPr>
              <w:t xml:space="preserve"> Д</w:t>
            </w:r>
            <w:r w:rsidRPr="00E85CDB">
              <w:rPr>
                <w:rFonts w:ascii="Times New Roman" w:hAnsi="Times New Roman" w:cs="Times New Roman"/>
                <w:sz w:val="21"/>
                <w:szCs w:val="21"/>
              </w:rPr>
              <w:t>оговора</w:t>
            </w:r>
            <w:r w:rsidR="00BE2FDE" w:rsidRPr="00E85CDB">
              <w:rPr>
                <w:rFonts w:ascii="Times New Roman" w:hAnsi="Times New Roman" w:cs="Times New Roman"/>
                <w:sz w:val="21"/>
                <w:szCs w:val="21"/>
              </w:rPr>
              <w:t>.</w:t>
            </w:r>
          </w:p>
          <w:p w14:paraId="5821A333" w14:textId="77777777" w:rsidR="00672717" w:rsidRPr="00E85CDB" w:rsidRDefault="00672717" w:rsidP="00A43EDD">
            <w:pPr>
              <w:tabs>
                <w:tab w:val="left" w:pos="0"/>
              </w:tabs>
              <w:jc w:val="both"/>
              <w:rPr>
                <w:rFonts w:ascii="Times New Roman" w:hAnsi="Times New Roman" w:cs="Times New Roman"/>
                <w:sz w:val="21"/>
                <w:szCs w:val="21"/>
              </w:rPr>
            </w:pPr>
            <w:r w:rsidRPr="00E85CDB">
              <w:rPr>
                <w:rFonts w:ascii="Times New Roman" w:hAnsi="Times New Roman" w:cs="Times New Roman"/>
                <w:sz w:val="21"/>
                <w:szCs w:val="21"/>
              </w:rPr>
              <w:lastRenderedPageBreak/>
              <w:t>1</w:t>
            </w:r>
            <w:r w:rsidR="00624FC4" w:rsidRPr="00E85CDB">
              <w:rPr>
                <w:rFonts w:ascii="Times New Roman" w:hAnsi="Times New Roman" w:cs="Times New Roman"/>
                <w:sz w:val="21"/>
                <w:szCs w:val="21"/>
              </w:rPr>
              <w:t>9</w:t>
            </w:r>
            <w:r w:rsidRPr="00E85CDB">
              <w:rPr>
                <w:rFonts w:ascii="Times New Roman" w:hAnsi="Times New Roman" w:cs="Times New Roman"/>
                <w:sz w:val="21"/>
                <w:szCs w:val="21"/>
              </w:rPr>
              <w:t>.</w:t>
            </w:r>
            <w:r w:rsidR="00E20835" w:rsidRPr="00E85CDB">
              <w:rPr>
                <w:rFonts w:ascii="Times New Roman" w:hAnsi="Times New Roman" w:cs="Times New Roman"/>
                <w:sz w:val="21"/>
                <w:szCs w:val="21"/>
              </w:rPr>
              <w:t>10</w:t>
            </w:r>
            <w:r w:rsidRPr="00E85CDB">
              <w:rPr>
                <w:rFonts w:ascii="Times New Roman" w:hAnsi="Times New Roman" w:cs="Times New Roman"/>
                <w:sz w:val="21"/>
                <w:szCs w:val="21"/>
              </w:rPr>
              <w:t>. Все документы и чертежи, предназначенные для работ, являются собственностью «Заказчика».</w:t>
            </w:r>
          </w:p>
          <w:p w14:paraId="1D7EC9D3" w14:textId="77777777" w:rsidR="00672717" w:rsidRPr="00E85CDB" w:rsidRDefault="00672717" w:rsidP="008F6264">
            <w:pPr>
              <w:pStyle w:val="ae"/>
              <w:jc w:val="center"/>
              <w:rPr>
                <w:rFonts w:eastAsiaTheme="minorHAnsi"/>
                <w:sz w:val="21"/>
                <w:szCs w:val="21"/>
                <w:lang w:eastAsia="en-US"/>
              </w:rPr>
            </w:pPr>
          </w:p>
          <w:p w14:paraId="24116584" w14:textId="05BDE93E" w:rsidR="00360407" w:rsidRDefault="00360407" w:rsidP="00182863">
            <w:pPr>
              <w:pStyle w:val="ae"/>
              <w:jc w:val="center"/>
              <w:rPr>
                <w:rFonts w:eastAsiaTheme="minorHAnsi"/>
                <w:b/>
                <w:sz w:val="21"/>
                <w:szCs w:val="21"/>
                <w:lang w:eastAsia="en-US"/>
              </w:rPr>
            </w:pPr>
          </w:p>
          <w:p w14:paraId="61A9A5EB" w14:textId="444F23A1" w:rsidR="008956E3" w:rsidRDefault="008956E3" w:rsidP="00182863">
            <w:pPr>
              <w:pStyle w:val="ae"/>
              <w:jc w:val="center"/>
              <w:rPr>
                <w:rFonts w:eastAsiaTheme="minorHAnsi"/>
                <w:b/>
                <w:sz w:val="21"/>
                <w:szCs w:val="21"/>
                <w:lang w:eastAsia="en-US"/>
              </w:rPr>
            </w:pPr>
          </w:p>
          <w:p w14:paraId="4A7045D4" w14:textId="77777777" w:rsidR="00672717" w:rsidRPr="00E85CDB" w:rsidRDefault="00672717" w:rsidP="00182863">
            <w:pPr>
              <w:pStyle w:val="ae"/>
              <w:jc w:val="center"/>
              <w:rPr>
                <w:rFonts w:eastAsiaTheme="minorHAnsi"/>
                <w:b/>
                <w:sz w:val="21"/>
                <w:szCs w:val="21"/>
                <w:lang w:eastAsia="en-US"/>
              </w:rPr>
            </w:pPr>
            <w:r w:rsidRPr="00E85CDB">
              <w:rPr>
                <w:rFonts w:eastAsiaTheme="minorHAnsi"/>
                <w:b/>
                <w:sz w:val="21"/>
                <w:szCs w:val="21"/>
                <w:lang w:eastAsia="en-US"/>
              </w:rPr>
              <w:t xml:space="preserve">Статья </w:t>
            </w:r>
            <w:r w:rsidR="00624FC4" w:rsidRPr="00E85CDB">
              <w:rPr>
                <w:rFonts w:eastAsiaTheme="minorHAnsi"/>
                <w:b/>
                <w:sz w:val="21"/>
                <w:szCs w:val="21"/>
                <w:lang w:eastAsia="en-US"/>
              </w:rPr>
              <w:t>20</w:t>
            </w:r>
          </w:p>
          <w:p w14:paraId="5033BDCA" w14:textId="77777777" w:rsidR="00672717" w:rsidRPr="00E85CDB" w:rsidRDefault="00672717" w:rsidP="00182863">
            <w:pPr>
              <w:pStyle w:val="ae"/>
              <w:jc w:val="center"/>
              <w:rPr>
                <w:rFonts w:eastAsiaTheme="minorHAnsi"/>
                <w:b/>
                <w:sz w:val="21"/>
                <w:szCs w:val="21"/>
                <w:lang w:eastAsia="en-US"/>
              </w:rPr>
            </w:pPr>
            <w:r w:rsidRPr="00E85CDB">
              <w:rPr>
                <w:rFonts w:eastAsiaTheme="minorHAnsi"/>
                <w:b/>
                <w:sz w:val="21"/>
                <w:szCs w:val="21"/>
                <w:lang w:eastAsia="en-US"/>
              </w:rPr>
              <w:t>Юридические адреса, банковские реквизиты и подписи Сторон</w:t>
            </w:r>
          </w:p>
          <w:p w14:paraId="6C04DE2C" w14:textId="77777777" w:rsidR="00672717" w:rsidRPr="00E85CDB" w:rsidRDefault="00672717" w:rsidP="00182863">
            <w:pPr>
              <w:rPr>
                <w:rFonts w:ascii="Times New Roman" w:hAnsi="Times New Roman" w:cs="Times New Roman"/>
                <w:sz w:val="21"/>
                <w:szCs w:val="21"/>
              </w:rPr>
            </w:pPr>
          </w:p>
          <w:p w14:paraId="11CC3E7D" w14:textId="77777777" w:rsidR="00672717" w:rsidRPr="00E85CDB" w:rsidRDefault="00672717" w:rsidP="008503E5">
            <w:pPr>
              <w:rPr>
                <w:rFonts w:ascii="Times New Roman" w:hAnsi="Times New Roman" w:cs="Times New Roman"/>
                <w:b/>
                <w:sz w:val="21"/>
                <w:szCs w:val="21"/>
              </w:rPr>
            </w:pPr>
            <w:r w:rsidRPr="00E85CDB">
              <w:rPr>
                <w:rFonts w:ascii="Times New Roman" w:hAnsi="Times New Roman" w:cs="Times New Roman"/>
                <w:b/>
                <w:sz w:val="21"/>
                <w:szCs w:val="21"/>
              </w:rPr>
              <w:t>«ЗАКАЗЧИК»:</w:t>
            </w:r>
          </w:p>
          <w:p w14:paraId="22F85FB8" w14:textId="4783FB72" w:rsidR="00FB05ED" w:rsidRPr="00FB05ED" w:rsidRDefault="00FB05ED" w:rsidP="003C2618">
            <w:pPr>
              <w:autoSpaceDE w:val="0"/>
              <w:autoSpaceDN w:val="0"/>
              <w:adjustRightInd w:val="0"/>
              <w:jc w:val="both"/>
              <w:rPr>
                <w:rFonts w:ascii="Times New Roman" w:hAnsi="Times New Roman" w:cs="Times New Roman"/>
                <w:b/>
                <w:bCs/>
                <w:sz w:val="21"/>
                <w:szCs w:val="21"/>
              </w:rPr>
            </w:pPr>
            <w:proofErr w:type="gramStart"/>
            <w:r w:rsidRPr="00FB05ED">
              <w:rPr>
                <w:rFonts w:ascii="Times New Roman" w:hAnsi="Times New Roman" w:cs="Times New Roman"/>
                <w:b/>
                <w:bCs/>
                <w:sz w:val="21"/>
                <w:szCs w:val="21"/>
              </w:rPr>
              <w:t>ООО  «</w:t>
            </w:r>
            <w:proofErr w:type="gramEnd"/>
            <w:r w:rsidRPr="00FB05ED">
              <w:rPr>
                <w:rFonts w:ascii="Times New Roman" w:hAnsi="Times New Roman" w:cs="Times New Roman"/>
                <w:b/>
                <w:bCs/>
                <w:sz w:val="21"/>
                <w:szCs w:val="21"/>
              </w:rPr>
              <w:t xml:space="preserve">Батумский </w:t>
            </w:r>
            <w:r>
              <w:rPr>
                <w:rFonts w:ascii="Times New Roman" w:hAnsi="Times New Roman" w:cs="Times New Roman"/>
                <w:b/>
                <w:bCs/>
                <w:sz w:val="21"/>
                <w:szCs w:val="21"/>
              </w:rPr>
              <w:t>н</w:t>
            </w:r>
            <w:r w:rsidRPr="00FB05ED">
              <w:rPr>
                <w:rFonts w:ascii="Times New Roman" w:hAnsi="Times New Roman" w:cs="Times New Roman"/>
                <w:b/>
                <w:bCs/>
                <w:sz w:val="21"/>
                <w:szCs w:val="21"/>
              </w:rPr>
              <w:t xml:space="preserve">ефтяной </w:t>
            </w:r>
            <w:r>
              <w:rPr>
                <w:rFonts w:ascii="Times New Roman" w:hAnsi="Times New Roman" w:cs="Times New Roman"/>
                <w:b/>
                <w:bCs/>
                <w:sz w:val="21"/>
                <w:szCs w:val="21"/>
              </w:rPr>
              <w:t>т</w:t>
            </w:r>
            <w:r w:rsidRPr="00FB05ED">
              <w:rPr>
                <w:rFonts w:ascii="Times New Roman" w:hAnsi="Times New Roman" w:cs="Times New Roman"/>
                <w:b/>
                <w:bCs/>
                <w:sz w:val="21"/>
                <w:szCs w:val="21"/>
              </w:rPr>
              <w:t xml:space="preserve">ерминал» </w:t>
            </w:r>
          </w:p>
          <w:p w14:paraId="4B3DE99A" w14:textId="77777777" w:rsidR="00FB05ED" w:rsidRDefault="00FB05ED" w:rsidP="004726D8">
            <w:pPr>
              <w:autoSpaceDE w:val="0"/>
              <w:autoSpaceDN w:val="0"/>
              <w:adjustRightInd w:val="0"/>
              <w:jc w:val="both"/>
              <w:rPr>
                <w:rFonts w:ascii="Times New Roman" w:hAnsi="Times New Roman" w:cs="Times New Roman"/>
                <w:sz w:val="21"/>
                <w:szCs w:val="21"/>
              </w:rPr>
            </w:pPr>
            <w:r w:rsidRPr="00FB05ED">
              <w:rPr>
                <w:rFonts w:ascii="Times New Roman" w:hAnsi="Times New Roman" w:cs="Times New Roman"/>
                <w:sz w:val="21"/>
                <w:szCs w:val="21"/>
              </w:rPr>
              <w:t xml:space="preserve">г. Батуми, 6000, Грузия, </w:t>
            </w:r>
          </w:p>
          <w:p w14:paraId="2D7CDF46" w14:textId="7EA7E67F" w:rsidR="00FB05ED" w:rsidRPr="00FB05ED" w:rsidRDefault="00FB05ED" w:rsidP="004726D8">
            <w:pPr>
              <w:autoSpaceDE w:val="0"/>
              <w:autoSpaceDN w:val="0"/>
              <w:adjustRightInd w:val="0"/>
              <w:jc w:val="both"/>
              <w:rPr>
                <w:rFonts w:ascii="Times New Roman" w:hAnsi="Times New Roman" w:cs="Times New Roman"/>
                <w:sz w:val="21"/>
                <w:szCs w:val="21"/>
              </w:rPr>
            </w:pPr>
            <w:r w:rsidRPr="00FB05ED">
              <w:rPr>
                <w:rFonts w:ascii="Times New Roman" w:hAnsi="Times New Roman" w:cs="Times New Roman"/>
                <w:sz w:val="21"/>
                <w:szCs w:val="21"/>
              </w:rPr>
              <w:t xml:space="preserve">ул. Святого </w:t>
            </w:r>
            <w:proofErr w:type="spellStart"/>
            <w:r w:rsidRPr="00FB05ED">
              <w:rPr>
                <w:rFonts w:ascii="Times New Roman" w:hAnsi="Times New Roman" w:cs="Times New Roman"/>
                <w:sz w:val="21"/>
                <w:szCs w:val="21"/>
              </w:rPr>
              <w:t>Север</w:t>
            </w:r>
            <w:r w:rsidR="00791A96">
              <w:rPr>
                <w:rFonts w:ascii="Times New Roman" w:hAnsi="Times New Roman" w:cs="Times New Roman"/>
                <w:sz w:val="21"/>
                <w:szCs w:val="21"/>
              </w:rPr>
              <w:t>яна</w:t>
            </w:r>
            <w:proofErr w:type="spellEnd"/>
            <w:r w:rsidRPr="00FB05ED">
              <w:rPr>
                <w:rFonts w:ascii="Times New Roman" w:hAnsi="Times New Roman" w:cs="Times New Roman"/>
                <w:sz w:val="21"/>
                <w:szCs w:val="21"/>
              </w:rPr>
              <w:t xml:space="preserve"> </w:t>
            </w:r>
            <w:proofErr w:type="spellStart"/>
            <w:r w:rsidRPr="00FB05ED">
              <w:rPr>
                <w:rFonts w:ascii="Times New Roman" w:hAnsi="Times New Roman" w:cs="Times New Roman"/>
                <w:sz w:val="21"/>
                <w:szCs w:val="21"/>
              </w:rPr>
              <w:t>Аджарели</w:t>
            </w:r>
            <w:proofErr w:type="spellEnd"/>
            <w:r w:rsidRPr="00FB05ED">
              <w:rPr>
                <w:rFonts w:ascii="Times New Roman" w:hAnsi="Times New Roman" w:cs="Times New Roman"/>
                <w:sz w:val="21"/>
                <w:szCs w:val="21"/>
              </w:rPr>
              <w:t xml:space="preserve"> №4г</w:t>
            </w:r>
          </w:p>
          <w:p w14:paraId="2A8E5A92" w14:textId="77777777" w:rsidR="00FB05ED" w:rsidRPr="00F630C6" w:rsidRDefault="00FB05ED" w:rsidP="004726D8">
            <w:pPr>
              <w:autoSpaceDE w:val="0"/>
              <w:autoSpaceDN w:val="0"/>
              <w:adjustRightInd w:val="0"/>
              <w:jc w:val="both"/>
              <w:rPr>
                <w:rFonts w:ascii="Arial" w:eastAsia="Times New Roman" w:hAnsi="Arial" w:cs="Arial"/>
                <w:bCs/>
                <w:sz w:val="20"/>
                <w:szCs w:val="20"/>
                <w:lang w:val="ka-GE" w:eastAsia="ru-RU"/>
              </w:rPr>
            </w:pPr>
            <w:r w:rsidRPr="00FB05ED">
              <w:rPr>
                <w:rFonts w:ascii="Times New Roman" w:hAnsi="Times New Roman" w:cs="Times New Roman"/>
                <w:sz w:val="21"/>
                <w:szCs w:val="21"/>
              </w:rPr>
              <w:t xml:space="preserve">идентификационный код </w:t>
            </w:r>
            <w:r w:rsidRPr="00F630C6">
              <w:rPr>
                <w:rFonts w:ascii="Arial" w:eastAsia="Times New Roman" w:hAnsi="Arial" w:cs="Arial"/>
                <w:bCs/>
                <w:sz w:val="20"/>
                <w:szCs w:val="20"/>
                <w:lang w:val="ka-GE" w:eastAsia="ru-RU"/>
              </w:rPr>
              <w:t>245432544</w:t>
            </w:r>
          </w:p>
          <w:p w14:paraId="32355A39" w14:textId="77777777" w:rsidR="00FB05ED" w:rsidRPr="00FB05ED" w:rsidRDefault="00FB05ED" w:rsidP="004726D8">
            <w:pPr>
              <w:autoSpaceDE w:val="0"/>
              <w:autoSpaceDN w:val="0"/>
              <w:adjustRightInd w:val="0"/>
              <w:jc w:val="both"/>
              <w:rPr>
                <w:rFonts w:ascii="Times New Roman" w:hAnsi="Times New Roman" w:cs="Times New Roman"/>
                <w:sz w:val="21"/>
                <w:szCs w:val="21"/>
              </w:rPr>
            </w:pPr>
            <w:proofErr w:type="gramStart"/>
            <w:r w:rsidRPr="00FB05ED">
              <w:rPr>
                <w:rFonts w:ascii="Times New Roman" w:hAnsi="Times New Roman" w:cs="Times New Roman"/>
                <w:sz w:val="21"/>
                <w:szCs w:val="21"/>
              </w:rPr>
              <w:t>АО  „</w:t>
            </w:r>
            <w:proofErr w:type="spellStart"/>
            <w:proofErr w:type="gramEnd"/>
            <w:r w:rsidRPr="00FB05ED">
              <w:rPr>
                <w:rFonts w:ascii="Times New Roman" w:hAnsi="Times New Roman" w:cs="Times New Roman"/>
                <w:sz w:val="21"/>
                <w:szCs w:val="21"/>
              </w:rPr>
              <w:t>Halyk</w:t>
            </w:r>
            <w:proofErr w:type="spellEnd"/>
            <w:r w:rsidRPr="00FB05ED">
              <w:rPr>
                <w:rFonts w:ascii="Times New Roman" w:hAnsi="Times New Roman" w:cs="Times New Roman"/>
                <w:sz w:val="21"/>
                <w:szCs w:val="21"/>
              </w:rPr>
              <w:t xml:space="preserve"> Bank Georgia“ </w:t>
            </w:r>
          </w:p>
          <w:p w14:paraId="43D3059D" w14:textId="77777777" w:rsidR="00FB05ED" w:rsidRPr="00FB05ED" w:rsidRDefault="00FB05ED" w:rsidP="004726D8">
            <w:pPr>
              <w:autoSpaceDE w:val="0"/>
              <w:autoSpaceDN w:val="0"/>
              <w:adjustRightInd w:val="0"/>
              <w:jc w:val="both"/>
              <w:rPr>
                <w:rFonts w:ascii="Times New Roman" w:hAnsi="Times New Roman" w:cs="Times New Roman"/>
                <w:sz w:val="21"/>
                <w:szCs w:val="21"/>
              </w:rPr>
            </w:pPr>
            <w:r w:rsidRPr="00FB05ED">
              <w:rPr>
                <w:rFonts w:ascii="Times New Roman" w:hAnsi="Times New Roman" w:cs="Times New Roman"/>
                <w:sz w:val="21"/>
                <w:szCs w:val="21"/>
              </w:rPr>
              <w:t>центральный филиал</w:t>
            </w:r>
          </w:p>
          <w:p w14:paraId="118B27C3" w14:textId="77777777" w:rsidR="00FB05ED" w:rsidRPr="00F630C6" w:rsidRDefault="00FB05ED" w:rsidP="004726D8">
            <w:pPr>
              <w:autoSpaceDE w:val="0"/>
              <w:autoSpaceDN w:val="0"/>
              <w:adjustRightInd w:val="0"/>
              <w:jc w:val="both"/>
              <w:rPr>
                <w:rFonts w:ascii="Arial" w:eastAsia="Times New Roman" w:hAnsi="Arial" w:cs="Arial"/>
                <w:bCs/>
                <w:sz w:val="20"/>
                <w:szCs w:val="20"/>
                <w:lang w:val="ka-GE" w:eastAsia="ru-RU"/>
              </w:rPr>
            </w:pPr>
            <w:r w:rsidRPr="00FB05ED">
              <w:rPr>
                <w:rFonts w:ascii="Times New Roman" w:hAnsi="Times New Roman" w:cs="Times New Roman"/>
                <w:sz w:val="21"/>
                <w:szCs w:val="21"/>
              </w:rPr>
              <w:t xml:space="preserve">код банка </w:t>
            </w:r>
            <w:r w:rsidRPr="00F630C6">
              <w:rPr>
                <w:rFonts w:ascii="Arial" w:eastAsia="Times New Roman" w:hAnsi="Arial" w:cs="Arial"/>
                <w:bCs/>
                <w:sz w:val="20"/>
                <w:szCs w:val="20"/>
                <w:lang w:val="ka-GE" w:eastAsia="ru-RU"/>
              </w:rPr>
              <w:t>HABGGE22</w:t>
            </w:r>
          </w:p>
          <w:p w14:paraId="46358B57" w14:textId="22812182" w:rsidR="00672717" w:rsidRPr="00F630C6" w:rsidRDefault="00FB05ED" w:rsidP="004726D8">
            <w:pPr>
              <w:autoSpaceDE w:val="0"/>
              <w:autoSpaceDN w:val="0"/>
              <w:adjustRightInd w:val="0"/>
              <w:jc w:val="both"/>
              <w:rPr>
                <w:rFonts w:ascii="Arial" w:eastAsia="Times New Roman" w:hAnsi="Arial" w:cs="Arial"/>
                <w:bCs/>
                <w:sz w:val="20"/>
                <w:szCs w:val="20"/>
                <w:lang w:val="ka-GE" w:eastAsia="ru-RU"/>
              </w:rPr>
            </w:pPr>
            <w:r w:rsidRPr="00FB05ED">
              <w:rPr>
                <w:rFonts w:ascii="Times New Roman" w:hAnsi="Times New Roman" w:cs="Times New Roman"/>
                <w:sz w:val="21"/>
                <w:szCs w:val="21"/>
              </w:rPr>
              <w:t xml:space="preserve">р/с </w:t>
            </w:r>
            <w:r w:rsidRPr="00F630C6">
              <w:rPr>
                <w:rFonts w:ascii="Arial" w:eastAsia="Times New Roman" w:hAnsi="Arial" w:cs="Arial"/>
                <w:bCs/>
                <w:sz w:val="20"/>
                <w:szCs w:val="20"/>
                <w:lang w:val="ka-GE" w:eastAsia="ru-RU"/>
              </w:rPr>
              <w:t>GE75HB0000000000103608</w:t>
            </w:r>
          </w:p>
          <w:p w14:paraId="0F2F6479" w14:textId="77777777" w:rsidR="00672717" w:rsidRPr="00E85CDB" w:rsidRDefault="00672717" w:rsidP="005D3434">
            <w:pPr>
              <w:autoSpaceDE w:val="0"/>
              <w:autoSpaceDN w:val="0"/>
              <w:adjustRightInd w:val="0"/>
              <w:jc w:val="both"/>
              <w:rPr>
                <w:rFonts w:ascii="Times New Roman" w:hAnsi="Times New Roman" w:cs="Times New Roman"/>
                <w:sz w:val="21"/>
                <w:szCs w:val="21"/>
              </w:rPr>
            </w:pPr>
          </w:p>
          <w:p w14:paraId="7DA29A18" w14:textId="3C156990" w:rsidR="00A570A0" w:rsidRPr="00FB05ED" w:rsidRDefault="00FB05ED" w:rsidP="005D3434">
            <w:pPr>
              <w:rPr>
                <w:rFonts w:ascii="Times New Roman" w:hAnsi="Times New Roman" w:cs="Times New Roman"/>
                <w:b/>
                <w:sz w:val="21"/>
                <w:szCs w:val="21"/>
              </w:rPr>
            </w:pPr>
            <w:r>
              <w:rPr>
                <w:rFonts w:ascii="Times New Roman" w:eastAsia="Calibri" w:hAnsi="Times New Roman" w:cs="Times New Roman"/>
                <w:b/>
                <w:sz w:val="21"/>
                <w:szCs w:val="21"/>
              </w:rPr>
              <w:t>Генеральный директор</w:t>
            </w:r>
          </w:p>
          <w:p w14:paraId="0C322D6F" w14:textId="77777777" w:rsidR="00672717" w:rsidRPr="008D5650" w:rsidRDefault="00672717" w:rsidP="005D3434">
            <w:pPr>
              <w:pStyle w:val="a4"/>
              <w:rPr>
                <w:rFonts w:eastAsiaTheme="minorHAnsi"/>
                <w:b/>
                <w:sz w:val="21"/>
                <w:szCs w:val="21"/>
                <w:lang w:eastAsia="en-US"/>
              </w:rPr>
            </w:pPr>
            <w:r w:rsidRPr="008D5650">
              <w:rPr>
                <w:rFonts w:eastAsiaTheme="minorHAnsi"/>
                <w:b/>
                <w:sz w:val="21"/>
                <w:szCs w:val="21"/>
                <w:lang w:eastAsia="en-US"/>
              </w:rPr>
              <w:t xml:space="preserve"> </w:t>
            </w:r>
          </w:p>
          <w:p w14:paraId="7C05AD4C" w14:textId="77EBE3D4" w:rsidR="00672717" w:rsidRPr="00E85CDB" w:rsidRDefault="00FB05ED" w:rsidP="00E30C0F">
            <w:pPr>
              <w:rPr>
                <w:rFonts w:ascii="Times New Roman" w:hAnsi="Times New Roman" w:cs="Times New Roman"/>
                <w:sz w:val="21"/>
                <w:szCs w:val="21"/>
              </w:rPr>
            </w:pPr>
            <w:proofErr w:type="spellStart"/>
            <w:r>
              <w:rPr>
                <w:rFonts w:ascii="Times New Roman" w:hAnsi="Times New Roman" w:cs="Times New Roman"/>
                <w:b/>
                <w:sz w:val="21"/>
                <w:szCs w:val="21"/>
              </w:rPr>
              <w:t>Фархат</w:t>
            </w:r>
            <w:proofErr w:type="spellEnd"/>
            <w:r>
              <w:rPr>
                <w:rFonts w:ascii="Times New Roman" w:hAnsi="Times New Roman" w:cs="Times New Roman"/>
                <w:b/>
                <w:sz w:val="21"/>
                <w:szCs w:val="21"/>
              </w:rPr>
              <w:t xml:space="preserve"> </w:t>
            </w:r>
            <w:proofErr w:type="spellStart"/>
            <w:r>
              <w:rPr>
                <w:rFonts w:ascii="Times New Roman" w:hAnsi="Times New Roman" w:cs="Times New Roman"/>
                <w:b/>
                <w:sz w:val="21"/>
                <w:szCs w:val="21"/>
              </w:rPr>
              <w:t>Ташибаев</w:t>
            </w:r>
            <w:proofErr w:type="spellEnd"/>
            <w:r w:rsidRPr="00E85CDB">
              <w:rPr>
                <w:rFonts w:ascii="Times New Roman" w:hAnsi="Times New Roman" w:cs="Times New Roman"/>
                <w:sz w:val="21"/>
                <w:szCs w:val="21"/>
              </w:rPr>
              <w:t>_________________________</w:t>
            </w:r>
            <w:r w:rsidR="00A570A0" w:rsidRPr="008D5650">
              <w:rPr>
                <w:rFonts w:ascii="Times New Roman" w:hAnsi="Times New Roman" w:cs="Times New Roman"/>
                <w:b/>
                <w:bCs/>
                <w:sz w:val="21"/>
                <w:szCs w:val="21"/>
                <w:lang w:val="ka-GE"/>
              </w:rPr>
              <w:t xml:space="preserve"> </w:t>
            </w:r>
          </w:p>
          <w:p w14:paraId="00D642BC" w14:textId="77777777" w:rsidR="00672717" w:rsidRPr="00E85CDB" w:rsidRDefault="00672717">
            <w:pPr>
              <w:jc w:val="both"/>
              <w:rPr>
                <w:rFonts w:ascii="Times New Roman" w:hAnsi="Times New Roman" w:cs="Times New Roman"/>
                <w:sz w:val="21"/>
                <w:szCs w:val="21"/>
              </w:rPr>
            </w:pPr>
          </w:p>
          <w:p w14:paraId="3215671A" w14:textId="41716C43" w:rsidR="001E08DB" w:rsidRDefault="001E08DB">
            <w:pPr>
              <w:jc w:val="both"/>
              <w:rPr>
                <w:rFonts w:ascii="Times New Roman" w:hAnsi="Times New Roman" w:cs="Times New Roman"/>
                <w:b/>
                <w:sz w:val="21"/>
                <w:szCs w:val="21"/>
              </w:rPr>
            </w:pPr>
          </w:p>
          <w:p w14:paraId="3753244D" w14:textId="0BA46F46" w:rsidR="008956E3" w:rsidRDefault="008956E3">
            <w:pPr>
              <w:jc w:val="both"/>
              <w:rPr>
                <w:rFonts w:ascii="Times New Roman" w:hAnsi="Times New Roman" w:cs="Times New Roman"/>
                <w:b/>
                <w:sz w:val="21"/>
                <w:szCs w:val="21"/>
              </w:rPr>
            </w:pPr>
          </w:p>
          <w:p w14:paraId="3E4D86FA" w14:textId="77777777" w:rsidR="008956E3" w:rsidRDefault="008956E3">
            <w:pPr>
              <w:jc w:val="both"/>
              <w:rPr>
                <w:rFonts w:ascii="Times New Roman" w:hAnsi="Times New Roman" w:cs="Times New Roman"/>
                <w:b/>
                <w:sz w:val="21"/>
                <w:szCs w:val="21"/>
              </w:rPr>
            </w:pPr>
          </w:p>
          <w:p w14:paraId="36CADF2B" w14:textId="3216DC7D" w:rsidR="00672717" w:rsidRPr="00E85CDB" w:rsidRDefault="00672717">
            <w:pPr>
              <w:jc w:val="both"/>
              <w:rPr>
                <w:rFonts w:ascii="Times New Roman" w:hAnsi="Times New Roman" w:cs="Times New Roman"/>
                <w:b/>
                <w:sz w:val="21"/>
                <w:szCs w:val="21"/>
              </w:rPr>
            </w:pPr>
            <w:r w:rsidRPr="00E85CDB">
              <w:rPr>
                <w:rFonts w:ascii="Times New Roman" w:hAnsi="Times New Roman" w:cs="Times New Roman"/>
                <w:b/>
                <w:sz w:val="21"/>
                <w:szCs w:val="21"/>
              </w:rPr>
              <w:t>«ИСПОЛНИТЕЛЬ»</w:t>
            </w:r>
          </w:p>
          <w:p w14:paraId="19D34EB9" w14:textId="5A4B1D81" w:rsidR="001E08DB" w:rsidRPr="00FB05ED" w:rsidRDefault="001E08DB">
            <w:pPr>
              <w:autoSpaceDE w:val="0"/>
              <w:autoSpaceDN w:val="0"/>
              <w:adjustRightInd w:val="0"/>
              <w:jc w:val="both"/>
              <w:rPr>
                <w:rFonts w:ascii="Times New Roman" w:hAnsi="Times New Roman" w:cs="Times New Roman"/>
                <w:b/>
                <w:bCs/>
                <w:sz w:val="21"/>
                <w:szCs w:val="21"/>
              </w:rPr>
            </w:pPr>
            <w:proofErr w:type="gramStart"/>
            <w:r w:rsidRPr="00FB05ED">
              <w:rPr>
                <w:rFonts w:ascii="Times New Roman" w:hAnsi="Times New Roman" w:cs="Times New Roman"/>
                <w:b/>
                <w:bCs/>
                <w:sz w:val="21"/>
                <w:szCs w:val="21"/>
              </w:rPr>
              <w:t>ООО  «</w:t>
            </w:r>
            <w:proofErr w:type="gramEnd"/>
            <w:ins w:id="127" w:author="Khatuna Erkomaishvili" w:date="2025-12-29T17:18:00Z">
              <w:r w:rsidR="0058517C">
                <w:rPr>
                  <w:rFonts w:cs="Times New Roman"/>
                  <w:b/>
                  <w:bCs/>
                  <w:sz w:val="21"/>
                  <w:szCs w:val="21"/>
                  <w:lang w:val="ka-GE"/>
                </w:rPr>
                <w:t>__________________</w:t>
              </w:r>
            </w:ins>
            <w:del w:id="128" w:author="Khatuna Erkomaishvili" w:date="2025-12-29T17:18:00Z">
              <w:r w:rsidR="001D0A1D" w:rsidDel="0058517C">
                <w:rPr>
                  <w:rFonts w:ascii="Times New Roman" w:hAnsi="Times New Roman" w:cs="Times New Roman"/>
                  <w:b/>
                  <w:bCs/>
                  <w:sz w:val="21"/>
                  <w:szCs w:val="21"/>
                </w:rPr>
                <w:delText>Алиони 2011</w:delText>
              </w:r>
            </w:del>
            <w:r w:rsidRPr="00FB05ED">
              <w:rPr>
                <w:rFonts w:ascii="Times New Roman" w:hAnsi="Times New Roman" w:cs="Times New Roman"/>
                <w:b/>
                <w:bCs/>
                <w:sz w:val="21"/>
                <w:szCs w:val="21"/>
              </w:rPr>
              <w:t xml:space="preserve">» </w:t>
            </w:r>
          </w:p>
          <w:p w14:paraId="763F187F" w14:textId="46BF042B" w:rsidR="001E08DB" w:rsidRPr="0058517C" w:rsidRDefault="001E08DB">
            <w:pPr>
              <w:autoSpaceDE w:val="0"/>
              <w:autoSpaceDN w:val="0"/>
              <w:adjustRightInd w:val="0"/>
              <w:jc w:val="both"/>
              <w:rPr>
                <w:rFonts w:eastAsia="Times New Roman" w:cs="Arial"/>
                <w:bCs/>
                <w:sz w:val="20"/>
                <w:szCs w:val="20"/>
                <w:lang w:val="ka-GE" w:eastAsia="ru-RU"/>
                <w:rPrChange w:id="129" w:author="Khatuna Erkomaishvili" w:date="2025-12-29T17:19:00Z">
                  <w:rPr>
                    <w:rFonts w:ascii="Arial" w:eastAsia="Times New Roman" w:hAnsi="Arial" w:cs="Arial"/>
                    <w:bCs/>
                    <w:sz w:val="20"/>
                    <w:szCs w:val="20"/>
                    <w:lang w:val="ka-GE" w:eastAsia="ru-RU"/>
                  </w:rPr>
                </w:rPrChange>
              </w:rPr>
            </w:pPr>
            <w:del w:id="130" w:author="Khatuna Erkomaishvili" w:date="2025-12-29T17:19:00Z">
              <w:r w:rsidRPr="00FB05ED" w:rsidDel="0058517C">
                <w:rPr>
                  <w:rFonts w:ascii="Times New Roman" w:hAnsi="Times New Roman" w:cs="Times New Roman"/>
                  <w:sz w:val="21"/>
                  <w:szCs w:val="21"/>
                </w:rPr>
                <w:delText xml:space="preserve">Грузия, </w:delText>
              </w:r>
              <w:r w:rsidR="001D0A1D" w:rsidDel="0058517C">
                <w:rPr>
                  <w:rFonts w:ascii="Times New Roman" w:hAnsi="Times New Roman" w:cs="Times New Roman"/>
                  <w:sz w:val="21"/>
                  <w:szCs w:val="21"/>
                </w:rPr>
                <w:delText xml:space="preserve">г.Поти, </w:delText>
              </w:r>
              <w:r w:rsidRPr="00FB05ED" w:rsidDel="0058517C">
                <w:rPr>
                  <w:rFonts w:ascii="Times New Roman" w:hAnsi="Times New Roman" w:cs="Times New Roman"/>
                  <w:sz w:val="21"/>
                  <w:szCs w:val="21"/>
                </w:rPr>
                <w:delText xml:space="preserve">ул. Святого </w:delText>
              </w:r>
              <w:r w:rsidR="001D0A1D" w:rsidDel="0058517C">
                <w:rPr>
                  <w:rFonts w:ascii="Times New Roman" w:hAnsi="Times New Roman" w:cs="Times New Roman"/>
                  <w:sz w:val="21"/>
                  <w:szCs w:val="21"/>
                </w:rPr>
                <w:delText xml:space="preserve">Гиорги, </w:delText>
              </w:r>
              <w:r w:rsidRPr="00FB05ED" w:rsidDel="0058517C">
                <w:rPr>
                  <w:rFonts w:ascii="Times New Roman" w:hAnsi="Times New Roman" w:cs="Times New Roman"/>
                  <w:sz w:val="21"/>
                  <w:szCs w:val="21"/>
                </w:rPr>
                <w:delText>№</w:delText>
              </w:r>
              <w:r w:rsidRPr="00F630C6" w:rsidDel="0058517C">
                <w:rPr>
                  <w:rFonts w:ascii="Arial" w:eastAsia="Times New Roman" w:hAnsi="Arial" w:cs="Arial"/>
                  <w:bCs/>
                  <w:sz w:val="20"/>
                  <w:szCs w:val="20"/>
                  <w:lang w:val="ka-GE" w:eastAsia="ru-RU"/>
                </w:rPr>
                <w:delText>4</w:delText>
              </w:r>
              <w:r w:rsidR="001D0A1D" w:rsidRPr="00F630C6" w:rsidDel="0058517C">
                <w:rPr>
                  <w:rFonts w:ascii="Arial" w:eastAsia="Times New Roman" w:hAnsi="Arial" w:cs="Arial"/>
                  <w:bCs/>
                  <w:sz w:val="20"/>
                  <w:szCs w:val="20"/>
                  <w:lang w:val="ka-GE" w:eastAsia="ru-RU"/>
                </w:rPr>
                <w:delText>2</w:delText>
              </w:r>
            </w:del>
            <w:ins w:id="131" w:author="Khatuna Erkomaishvili" w:date="2025-12-29T17:19:00Z">
              <w:r w:rsidR="0058517C">
                <w:rPr>
                  <w:rFonts w:cs="Times New Roman"/>
                  <w:sz w:val="21"/>
                  <w:szCs w:val="21"/>
                  <w:lang w:val="ka-GE"/>
                </w:rPr>
                <w:t>__________________________________</w:t>
              </w:r>
            </w:ins>
          </w:p>
          <w:p w14:paraId="6D9BB971" w14:textId="2A8688EE" w:rsidR="001E08DB" w:rsidRPr="0058517C" w:rsidRDefault="001E08DB">
            <w:pPr>
              <w:autoSpaceDE w:val="0"/>
              <w:autoSpaceDN w:val="0"/>
              <w:adjustRightInd w:val="0"/>
              <w:jc w:val="both"/>
              <w:rPr>
                <w:rFonts w:eastAsia="Times New Roman" w:cs="Arial"/>
                <w:bCs/>
                <w:sz w:val="20"/>
                <w:szCs w:val="20"/>
                <w:lang w:val="ka-GE" w:eastAsia="ru-RU"/>
                <w:rPrChange w:id="132" w:author="Khatuna Erkomaishvili" w:date="2025-12-29T17:18:00Z">
                  <w:rPr>
                    <w:rFonts w:ascii="Arial" w:eastAsia="Times New Roman" w:hAnsi="Arial" w:cs="Arial"/>
                    <w:bCs/>
                    <w:sz w:val="20"/>
                    <w:szCs w:val="20"/>
                    <w:lang w:val="ka-GE" w:eastAsia="ru-RU"/>
                  </w:rPr>
                </w:rPrChange>
              </w:rPr>
            </w:pPr>
            <w:r w:rsidRPr="00FB05ED">
              <w:rPr>
                <w:rFonts w:ascii="Times New Roman" w:hAnsi="Times New Roman" w:cs="Times New Roman"/>
                <w:sz w:val="21"/>
                <w:szCs w:val="21"/>
              </w:rPr>
              <w:t xml:space="preserve">идентификационный код </w:t>
            </w:r>
            <w:del w:id="133" w:author="Khatuna Erkomaishvili" w:date="2025-12-29T17:18:00Z">
              <w:r w:rsidR="00F630C6" w:rsidRPr="00F630C6" w:rsidDel="0058517C">
                <w:rPr>
                  <w:rFonts w:ascii="Arial" w:eastAsia="Times New Roman" w:hAnsi="Arial" w:cs="Arial"/>
                  <w:bCs/>
                  <w:sz w:val="20"/>
                  <w:szCs w:val="20"/>
                  <w:lang w:val="ka-GE" w:eastAsia="ru-RU"/>
                </w:rPr>
                <w:delText>415083876</w:delText>
              </w:r>
            </w:del>
            <w:ins w:id="134" w:author="Khatuna Erkomaishvili" w:date="2025-12-29T17:18:00Z">
              <w:r w:rsidR="0058517C">
                <w:rPr>
                  <w:rFonts w:eastAsia="Times New Roman" w:cs="Arial"/>
                  <w:bCs/>
                  <w:sz w:val="20"/>
                  <w:szCs w:val="20"/>
                  <w:lang w:val="ka-GE" w:eastAsia="ru-RU"/>
                </w:rPr>
                <w:t>_________</w:t>
              </w:r>
            </w:ins>
          </w:p>
          <w:p w14:paraId="24577A65" w14:textId="249F7861" w:rsidR="00F630C6" w:rsidRPr="00F630C6" w:rsidRDefault="00F630C6">
            <w:pPr>
              <w:autoSpaceDE w:val="0"/>
              <w:autoSpaceDN w:val="0"/>
              <w:adjustRightInd w:val="0"/>
              <w:jc w:val="both"/>
              <w:rPr>
                <w:rFonts w:ascii="Times New Roman" w:hAnsi="Times New Roman" w:cs="Times New Roman"/>
                <w:sz w:val="21"/>
                <w:szCs w:val="21"/>
              </w:rPr>
            </w:pPr>
            <w:del w:id="135" w:author="Khatuna Erkomaishvili" w:date="2025-12-29T17:19:00Z">
              <w:r w:rsidRPr="00F630C6" w:rsidDel="0058517C">
                <w:rPr>
                  <w:rFonts w:ascii="Times New Roman" w:hAnsi="Times New Roman" w:cs="Times New Roman"/>
                  <w:sz w:val="21"/>
                  <w:szCs w:val="21"/>
                </w:rPr>
                <w:delText>АО «Банк Грузии»</w:delText>
              </w:r>
              <w:r w:rsidDel="0058517C">
                <w:rPr>
                  <w:rFonts w:ascii="Times New Roman" w:hAnsi="Times New Roman" w:cs="Times New Roman"/>
                  <w:sz w:val="21"/>
                  <w:szCs w:val="21"/>
                </w:rPr>
                <w:delText xml:space="preserve">, </w:delText>
              </w:r>
            </w:del>
            <w:r>
              <w:rPr>
                <w:rFonts w:ascii="Times New Roman" w:hAnsi="Times New Roman" w:cs="Times New Roman"/>
                <w:sz w:val="21"/>
                <w:szCs w:val="21"/>
              </w:rPr>
              <w:t>к</w:t>
            </w:r>
            <w:r w:rsidRPr="00F630C6">
              <w:rPr>
                <w:rFonts w:ascii="Times New Roman" w:hAnsi="Times New Roman" w:cs="Times New Roman"/>
                <w:sz w:val="21"/>
                <w:szCs w:val="21"/>
              </w:rPr>
              <w:t xml:space="preserve">од банка </w:t>
            </w:r>
            <w:del w:id="136" w:author="Khatuna Erkomaishvili" w:date="2025-12-29T17:19:00Z">
              <w:r w:rsidRPr="00F630C6" w:rsidDel="0058517C">
                <w:rPr>
                  <w:rFonts w:ascii="Arial" w:eastAsia="Times New Roman" w:hAnsi="Arial" w:cs="Arial"/>
                  <w:bCs/>
                  <w:sz w:val="20"/>
                  <w:szCs w:val="20"/>
                  <w:lang w:val="ka-GE" w:eastAsia="ru-RU"/>
                </w:rPr>
                <w:delText>BAGAGE22</w:delText>
              </w:r>
            </w:del>
          </w:p>
          <w:p w14:paraId="4AFF3774" w14:textId="7163E7D1" w:rsidR="00F630C6" w:rsidRPr="00F630C6" w:rsidRDefault="00F630C6">
            <w:pPr>
              <w:autoSpaceDE w:val="0"/>
              <w:autoSpaceDN w:val="0"/>
              <w:adjustRightInd w:val="0"/>
              <w:jc w:val="both"/>
              <w:rPr>
                <w:rFonts w:ascii="Times New Roman" w:hAnsi="Times New Roman" w:cs="Times New Roman"/>
                <w:sz w:val="21"/>
                <w:szCs w:val="21"/>
                <w:lang w:val="en-US"/>
              </w:rPr>
            </w:pPr>
            <w:r w:rsidRPr="00F630C6">
              <w:rPr>
                <w:rFonts w:ascii="Times New Roman" w:hAnsi="Times New Roman" w:cs="Times New Roman"/>
                <w:sz w:val="21"/>
                <w:szCs w:val="21"/>
                <w:lang w:val="en-US"/>
              </w:rPr>
              <w:t xml:space="preserve">№ </w:t>
            </w:r>
            <w:r w:rsidRPr="00F630C6">
              <w:rPr>
                <w:rFonts w:ascii="Times New Roman" w:hAnsi="Times New Roman" w:cs="Times New Roman"/>
                <w:sz w:val="21"/>
                <w:szCs w:val="21"/>
              </w:rPr>
              <w:t>счета</w:t>
            </w:r>
            <w:r w:rsidRPr="00F630C6">
              <w:rPr>
                <w:rFonts w:ascii="Times New Roman" w:hAnsi="Times New Roman" w:cs="Times New Roman"/>
                <w:sz w:val="21"/>
                <w:szCs w:val="21"/>
                <w:lang w:val="en-US"/>
              </w:rPr>
              <w:t xml:space="preserve"> </w:t>
            </w:r>
            <w:del w:id="137" w:author="Khatuna Erkomaishvili" w:date="2025-12-29T17:19:00Z">
              <w:r w:rsidRPr="009E0E52" w:rsidDel="0058517C">
                <w:rPr>
                  <w:rFonts w:ascii="Arial" w:eastAsia="Times New Roman" w:hAnsi="Arial" w:cs="Arial"/>
                  <w:bCs/>
                  <w:sz w:val="20"/>
                  <w:szCs w:val="20"/>
                  <w:lang w:val="ka-GE" w:eastAsia="ru-RU"/>
                </w:rPr>
                <w:delText>GE4</w:delText>
              </w:r>
              <w:r w:rsidRPr="001D0A1D" w:rsidDel="0058517C">
                <w:rPr>
                  <w:rFonts w:ascii="Arial" w:eastAsia="Times New Roman" w:hAnsi="Arial" w:cs="Arial"/>
                  <w:bCs/>
                  <w:sz w:val="20"/>
                  <w:szCs w:val="20"/>
                  <w:lang w:val="ka-GE" w:eastAsia="ru-RU"/>
                </w:rPr>
                <w:delText>2</w:delText>
              </w:r>
              <w:r w:rsidRPr="009E0E52" w:rsidDel="0058517C">
                <w:rPr>
                  <w:rFonts w:ascii="Arial" w:eastAsia="Times New Roman" w:hAnsi="Arial" w:cs="Arial"/>
                  <w:bCs/>
                  <w:sz w:val="20"/>
                  <w:szCs w:val="20"/>
                  <w:lang w:val="ka-GE" w:eastAsia="ru-RU"/>
                </w:rPr>
                <w:delText>BG0000000</w:delText>
              </w:r>
              <w:r w:rsidRPr="001D0A1D" w:rsidDel="0058517C">
                <w:rPr>
                  <w:rFonts w:ascii="Arial" w:eastAsia="Times New Roman" w:hAnsi="Arial" w:cs="Arial"/>
                  <w:bCs/>
                  <w:sz w:val="20"/>
                  <w:szCs w:val="20"/>
                  <w:lang w:val="ka-GE" w:eastAsia="ru-RU"/>
                </w:rPr>
                <w:delText>321003900</w:delText>
              </w:r>
            </w:del>
          </w:p>
          <w:p w14:paraId="31346A40" w14:textId="300CBCD0" w:rsidR="00F630C6" w:rsidRDefault="00F630C6">
            <w:pPr>
              <w:autoSpaceDE w:val="0"/>
              <w:autoSpaceDN w:val="0"/>
              <w:adjustRightInd w:val="0"/>
              <w:jc w:val="both"/>
              <w:rPr>
                <w:rFonts w:ascii="Sylfaen" w:eastAsia="Times New Roman" w:hAnsi="Sylfaen" w:cs="Sylfaen"/>
                <w:sz w:val="20"/>
                <w:szCs w:val="20"/>
                <w:lang w:val="ka-GE" w:eastAsia="ru-RU"/>
              </w:rPr>
            </w:pPr>
            <w:r w:rsidRPr="00F630C6">
              <w:rPr>
                <w:rFonts w:ascii="Times New Roman" w:hAnsi="Times New Roman" w:cs="Times New Roman"/>
                <w:sz w:val="21"/>
                <w:szCs w:val="21"/>
                <w:lang w:val="en-US"/>
              </w:rPr>
              <w:t xml:space="preserve">Email: </w:t>
            </w:r>
            <w:del w:id="138" w:author="Khatuna Erkomaishvili" w:date="2025-12-29T17:18:00Z">
              <w:r w:rsidR="00F57909" w:rsidDel="0058517C">
                <w:fldChar w:fldCharType="begin"/>
              </w:r>
              <w:r w:rsidR="00F57909" w:rsidRPr="003F2D6E" w:rsidDel="0058517C">
                <w:rPr>
                  <w:lang w:val="en-US"/>
                </w:rPr>
                <w:delInstrText xml:space="preserve"> HYPERLINK "mailto:ninininiko76@gmail.com" </w:delInstrText>
              </w:r>
              <w:r w:rsidR="00F57909" w:rsidDel="0058517C">
                <w:fldChar w:fldCharType="separate"/>
              </w:r>
              <w:r w:rsidRPr="000A4B4A" w:rsidDel="0058517C">
                <w:rPr>
                  <w:rStyle w:val="af6"/>
                  <w:rFonts w:ascii="Sylfaen" w:eastAsia="Times New Roman" w:hAnsi="Sylfaen" w:cs="Sylfaen"/>
                  <w:sz w:val="20"/>
                  <w:szCs w:val="20"/>
                  <w:lang w:val="ka-GE" w:eastAsia="ru-RU"/>
                </w:rPr>
                <w:delText>nini</w:delText>
              </w:r>
              <w:r w:rsidRPr="000A4B4A" w:rsidDel="0058517C">
                <w:rPr>
                  <w:rStyle w:val="af6"/>
                  <w:rFonts w:ascii="Sylfaen" w:eastAsia="Times New Roman" w:hAnsi="Sylfaen" w:cs="Sylfaen"/>
                  <w:sz w:val="20"/>
                  <w:szCs w:val="20"/>
                  <w:lang w:val="en-US" w:eastAsia="ru-RU"/>
                </w:rPr>
                <w:delText>niniko76</w:delText>
              </w:r>
              <w:r w:rsidRPr="009E0E52" w:rsidDel="0058517C">
                <w:rPr>
                  <w:rStyle w:val="af6"/>
                  <w:rFonts w:ascii="Sylfaen" w:eastAsia="Times New Roman" w:hAnsi="Sylfaen" w:cs="Sylfaen"/>
                  <w:sz w:val="20"/>
                  <w:szCs w:val="20"/>
                  <w:lang w:val="ka-GE" w:eastAsia="ru-RU"/>
                </w:rPr>
                <w:delText>@</w:delText>
              </w:r>
              <w:r w:rsidRPr="000A4B4A" w:rsidDel="0058517C">
                <w:rPr>
                  <w:rStyle w:val="af6"/>
                  <w:rFonts w:ascii="Sylfaen" w:eastAsia="Times New Roman" w:hAnsi="Sylfaen" w:cs="Sylfaen"/>
                  <w:sz w:val="20"/>
                  <w:szCs w:val="20"/>
                  <w:lang w:val="en-US" w:eastAsia="ru-RU"/>
                </w:rPr>
                <w:delText>gmail</w:delText>
              </w:r>
              <w:r w:rsidRPr="009E0E52" w:rsidDel="0058517C">
                <w:rPr>
                  <w:rStyle w:val="af6"/>
                  <w:rFonts w:ascii="Sylfaen" w:eastAsia="Times New Roman" w:hAnsi="Sylfaen" w:cs="Sylfaen"/>
                  <w:sz w:val="20"/>
                  <w:szCs w:val="20"/>
                  <w:lang w:val="ka-GE" w:eastAsia="ru-RU"/>
                </w:rPr>
                <w:delText>.</w:delText>
              </w:r>
              <w:r w:rsidRPr="000A4B4A" w:rsidDel="0058517C">
                <w:rPr>
                  <w:rStyle w:val="af6"/>
                  <w:rFonts w:ascii="Sylfaen" w:eastAsia="Times New Roman" w:hAnsi="Sylfaen" w:cs="Sylfaen"/>
                  <w:sz w:val="20"/>
                  <w:szCs w:val="20"/>
                  <w:lang w:val="en-US" w:eastAsia="ru-RU"/>
                </w:rPr>
                <w:delText>com</w:delText>
              </w:r>
              <w:r w:rsidR="00F57909" w:rsidDel="0058517C">
                <w:rPr>
                  <w:rStyle w:val="af6"/>
                  <w:rFonts w:ascii="Sylfaen" w:eastAsia="Times New Roman" w:hAnsi="Sylfaen" w:cs="Sylfaen"/>
                  <w:sz w:val="20"/>
                  <w:szCs w:val="20"/>
                  <w:lang w:val="en-US" w:eastAsia="ru-RU"/>
                </w:rPr>
                <w:fldChar w:fldCharType="end"/>
              </w:r>
            </w:del>
          </w:p>
          <w:p w14:paraId="0F21C579" w14:textId="73B449E8" w:rsidR="001E08DB" w:rsidRPr="00F630C6" w:rsidRDefault="00F630C6">
            <w:pPr>
              <w:autoSpaceDE w:val="0"/>
              <w:autoSpaceDN w:val="0"/>
              <w:adjustRightInd w:val="0"/>
              <w:jc w:val="both"/>
              <w:rPr>
                <w:rFonts w:ascii="Times New Roman" w:hAnsi="Times New Roman" w:cs="Times New Roman"/>
                <w:sz w:val="21"/>
                <w:szCs w:val="21"/>
                <w:lang w:val="en-US"/>
              </w:rPr>
            </w:pPr>
            <w:r w:rsidRPr="00F630C6">
              <w:rPr>
                <w:rFonts w:ascii="Times New Roman" w:hAnsi="Times New Roman" w:cs="Times New Roman"/>
                <w:sz w:val="21"/>
                <w:szCs w:val="21"/>
                <w:lang w:val="en-US"/>
              </w:rPr>
              <w:t>T</w:t>
            </w:r>
            <w:r w:rsidRPr="00F630C6">
              <w:rPr>
                <w:rFonts w:ascii="Times New Roman" w:hAnsi="Times New Roman" w:cs="Times New Roman"/>
                <w:sz w:val="21"/>
                <w:szCs w:val="21"/>
              </w:rPr>
              <w:t>ел</w:t>
            </w:r>
            <w:r w:rsidRPr="00F630C6">
              <w:rPr>
                <w:rFonts w:ascii="Times New Roman" w:hAnsi="Times New Roman" w:cs="Times New Roman"/>
                <w:sz w:val="21"/>
                <w:szCs w:val="21"/>
                <w:lang w:val="en-US"/>
              </w:rPr>
              <w:t xml:space="preserve">.:  </w:t>
            </w:r>
            <w:del w:id="139" w:author="Khatuna Erkomaishvili" w:date="2025-12-29T17:19:00Z">
              <w:r w:rsidRPr="00F630C6" w:rsidDel="0058517C">
                <w:rPr>
                  <w:rFonts w:ascii="Arial" w:eastAsia="Times New Roman" w:hAnsi="Arial" w:cs="Arial"/>
                  <w:bCs/>
                  <w:sz w:val="20"/>
                  <w:szCs w:val="20"/>
                  <w:lang w:val="ka-GE" w:eastAsia="ru-RU"/>
                </w:rPr>
                <w:delText>598 45 41 49</w:delText>
              </w:r>
            </w:del>
          </w:p>
          <w:p w14:paraId="31F64490" w14:textId="77777777" w:rsidR="00F630C6" w:rsidRPr="003849E8" w:rsidRDefault="00F630C6">
            <w:pPr>
              <w:rPr>
                <w:rFonts w:ascii="Times New Roman" w:eastAsia="Calibri" w:hAnsi="Times New Roman" w:cs="Times New Roman"/>
                <w:b/>
                <w:sz w:val="21"/>
                <w:szCs w:val="21"/>
                <w:lang w:val="en-US"/>
              </w:rPr>
            </w:pPr>
          </w:p>
          <w:p w14:paraId="1DA17798" w14:textId="42DCF6D6" w:rsidR="001E08DB" w:rsidRPr="00FB05ED" w:rsidRDefault="001D0A1D">
            <w:pPr>
              <w:rPr>
                <w:rFonts w:ascii="Times New Roman" w:hAnsi="Times New Roman" w:cs="Times New Roman"/>
                <w:b/>
                <w:sz w:val="21"/>
                <w:szCs w:val="21"/>
              </w:rPr>
            </w:pPr>
            <w:r>
              <w:rPr>
                <w:rFonts w:ascii="Times New Roman" w:eastAsia="Calibri" w:hAnsi="Times New Roman" w:cs="Times New Roman"/>
                <w:b/>
                <w:sz w:val="21"/>
                <w:szCs w:val="21"/>
              </w:rPr>
              <w:t>Д</w:t>
            </w:r>
            <w:r w:rsidR="001E08DB">
              <w:rPr>
                <w:rFonts w:ascii="Times New Roman" w:eastAsia="Calibri" w:hAnsi="Times New Roman" w:cs="Times New Roman"/>
                <w:b/>
                <w:sz w:val="21"/>
                <w:szCs w:val="21"/>
              </w:rPr>
              <w:t>иректор</w:t>
            </w:r>
          </w:p>
          <w:p w14:paraId="5675C461" w14:textId="34B84E66" w:rsidR="001E08DB" w:rsidRDefault="001E08DB">
            <w:pPr>
              <w:pStyle w:val="a4"/>
              <w:rPr>
                <w:rFonts w:eastAsiaTheme="minorHAnsi"/>
                <w:b/>
                <w:sz w:val="21"/>
                <w:szCs w:val="21"/>
                <w:lang w:eastAsia="en-US"/>
              </w:rPr>
            </w:pPr>
            <w:r w:rsidRPr="008D5650">
              <w:rPr>
                <w:rFonts w:eastAsiaTheme="minorHAnsi"/>
                <w:b/>
                <w:sz w:val="21"/>
                <w:szCs w:val="21"/>
                <w:lang w:eastAsia="en-US"/>
              </w:rPr>
              <w:t xml:space="preserve"> </w:t>
            </w:r>
          </w:p>
          <w:p w14:paraId="1DA45F32" w14:textId="77777777" w:rsidR="004633B5" w:rsidRPr="008D5650" w:rsidRDefault="004633B5">
            <w:pPr>
              <w:pStyle w:val="a4"/>
              <w:rPr>
                <w:rFonts w:eastAsiaTheme="minorHAnsi"/>
                <w:b/>
                <w:sz w:val="21"/>
                <w:szCs w:val="21"/>
                <w:lang w:eastAsia="en-US"/>
              </w:rPr>
            </w:pPr>
          </w:p>
          <w:p w14:paraId="7EFBA5FC" w14:textId="6E500336" w:rsidR="001E08DB" w:rsidRPr="00E85CDB" w:rsidRDefault="001D0A1D">
            <w:pPr>
              <w:rPr>
                <w:rFonts w:ascii="Times New Roman" w:hAnsi="Times New Roman" w:cs="Times New Roman"/>
                <w:sz w:val="21"/>
                <w:szCs w:val="21"/>
              </w:rPr>
            </w:pPr>
            <w:del w:id="140" w:author="Khatuna Erkomaishvili" w:date="2025-12-29T17:18:00Z">
              <w:r w:rsidDel="0058517C">
                <w:rPr>
                  <w:rFonts w:ascii="Times New Roman" w:hAnsi="Times New Roman" w:cs="Times New Roman"/>
                  <w:b/>
                  <w:sz w:val="21"/>
                  <w:szCs w:val="21"/>
                </w:rPr>
                <w:delText>Александр Каранадзе</w:delText>
              </w:r>
            </w:del>
            <w:r w:rsidR="001E08DB" w:rsidRPr="00E85CDB">
              <w:rPr>
                <w:rFonts w:ascii="Times New Roman" w:hAnsi="Times New Roman" w:cs="Times New Roman"/>
                <w:sz w:val="21"/>
                <w:szCs w:val="21"/>
              </w:rPr>
              <w:t>_________________________</w:t>
            </w:r>
            <w:r w:rsidR="001E08DB" w:rsidRPr="008D5650">
              <w:rPr>
                <w:rFonts w:ascii="Times New Roman" w:hAnsi="Times New Roman" w:cs="Times New Roman"/>
                <w:b/>
                <w:bCs/>
                <w:sz w:val="21"/>
                <w:szCs w:val="21"/>
                <w:lang w:val="ka-GE"/>
              </w:rPr>
              <w:t xml:space="preserve"> </w:t>
            </w:r>
          </w:p>
          <w:p w14:paraId="611058CD" w14:textId="5F71F6D3" w:rsidR="00672717" w:rsidRPr="00E85CDB" w:rsidRDefault="00672717">
            <w:pPr>
              <w:tabs>
                <w:tab w:val="left" w:pos="1710"/>
              </w:tabs>
              <w:rPr>
                <w:rFonts w:ascii="Times New Roman" w:hAnsi="Times New Roman" w:cs="Times New Roman"/>
                <w:sz w:val="21"/>
                <w:szCs w:val="21"/>
              </w:rPr>
            </w:pPr>
          </w:p>
        </w:tc>
      </w:tr>
    </w:tbl>
    <w:p w14:paraId="0AD76A2A" w14:textId="4A96972B" w:rsidR="006A1600" w:rsidRPr="00F630C6" w:rsidRDefault="006A1600" w:rsidP="00F630C6">
      <w:pPr>
        <w:tabs>
          <w:tab w:val="left" w:pos="6860"/>
        </w:tabs>
        <w:rPr>
          <w:rFonts w:ascii="Times New Roman" w:hAnsi="Times New Roman" w:cs="Times New Roman"/>
          <w:sz w:val="2"/>
          <w:szCs w:val="2"/>
        </w:rPr>
      </w:pPr>
    </w:p>
    <w:sectPr w:rsidR="006A1600" w:rsidRPr="00F630C6" w:rsidSect="00B96E4C">
      <w:footerReference w:type="default" r:id="rId8"/>
      <w:pgSz w:w="11906" w:h="16838"/>
      <w:pgMar w:top="709" w:right="567" w:bottom="1418" w:left="1021"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B8EE2" w14:textId="77777777" w:rsidR="00031611" w:rsidRDefault="00031611" w:rsidP="00672717">
      <w:pPr>
        <w:spacing w:after="0" w:line="240" w:lineRule="auto"/>
      </w:pPr>
      <w:r>
        <w:separator/>
      </w:r>
    </w:p>
  </w:endnote>
  <w:endnote w:type="continuationSeparator" w:id="0">
    <w:p w14:paraId="71AC2EB0" w14:textId="77777777" w:rsidR="00031611" w:rsidRDefault="00031611" w:rsidP="0067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097227"/>
      <w:docPartObj>
        <w:docPartGallery w:val="Page Numbers (Bottom of Page)"/>
        <w:docPartUnique/>
      </w:docPartObj>
    </w:sdtPr>
    <w:sdtEndPr/>
    <w:sdtContent>
      <w:sdt>
        <w:sdtPr>
          <w:id w:val="-1769616900"/>
          <w:docPartObj>
            <w:docPartGallery w:val="Page Numbers (Top of Page)"/>
            <w:docPartUnique/>
          </w:docPartObj>
        </w:sdtPr>
        <w:sdtEndPr/>
        <w:sdtContent>
          <w:p w14:paraId="032D3711" w14:textId="3C6B41E8" w:rsidR="00D441FD" w:rsidRDefault="00D441FD" w:rsidP="00672717">
            <w:pPr>
              <w:pStyle w:val="af1"/>
              <w:jc w:val="right"/>
            </w:pPr>
            <w:r w:rsidRPr="00B96E4C">
              <w:rPr>
                <w:b/>
                <w:bCs/>
                <w:sz w:val="20"/>
                <w:szCs w:val="20"/>
              </w:rPr>
              <w:fldChar w:fldCharType="begin"/>
            </w:r>
            <w:r w:rsidRPr="00B96E4C">
              <w:rPr>
                <w:b/>
                <w:bCs/>
                <w:sz w:val="20"/>
                <w:szCs w:val="20"/>
              </w:rPr>
              <w:instrText>PAGE</w:instrText>
            </w:r>
            <w:r w:rsidRPr="00B96E4C">
              <w:rPr>
                <w:b/>
                <w:bCs/>
                <w:sz w:val="20"/>
                <w:szCs w:val="20"/>
              </w:rPr>
              <w:fldChar w:fldCharType="separate"/>
            </w:r>
            <w:r w:rsidR="000735BA">
              <w:rPr>
                <w:b/>
                <w:bCs/>
                <w:noProof/>
                <w:sz w:val="20"/>
                <w:szCs w:val="20"/>
              </w:rPr>
              <w:t>11</w:t>
            </w:r>
            <w:r w:rsidRPr="00B96E4C">
              <w:rPr>
                <w:b/>
                <w:bCs/>
                <w:sz w:val="20"/>
                <w:szCs w:val="20"/>
              </w:rPr>
              <w:fldChar w:fldCharType="end"/>
            </w:r>
            <w:r w:rsidRPr="00B96E4C">
              <w:rPr>
                <w:sz w:val="20"/>
                <w:szCs w:val="20"/>
              </w:rPr>
              <w:t xml:space="preserve"> </w:t>
            </w:r>
            <w:r w:rsidRPr="00B96E4C">
              <w:rPr>
                <w:sz w:val="20"/>
                <w:szCs w:val="20"/>
                <w:lang w:val="en-US"/>
              </w:rPr>
              <w:t>-</w:t>
            </w:r>
            <w:r w:rsidRPr="00B96E4C">
              <w:rPr>
                <w:sz w:val="20"/>
                <w:szCs w:val="20"/>
              </w:rPr>
              <w:t xml:space="preserve"> </w:t>
            </w:r>
            <w:r w:rsidRPr="00B96E4C">
              <w:rPr>
                <w:b/>
                <w:bCs/>
                <w:sz w:val="20"/>
                <w:szCs w:val="20"/>
              </w:rPr>
              <w:fldChar w:fldCharType="begin"/>
            </w:r>
            <w:r w:rsidRPr="00B96E4C">
              <w:rPr>
                <w:b/>
                <w:bCs/>
                <w:sz w:val="20"/>
                <w:szCs w:val="20"/>
              </w:rPr>
              <w:instrText>NUMPAGES</w:instrText>
            </w:r>
            <w:r w:rsidRPr="00B96E4C">
              <w:rPr>
                <w:b/>
                <w:bCs/>
                <w:sz w:val="20"/>
                <w:szCs w:val="20"/>
              </w:rPr>
              <w:fldChar w:fldCharType="separate"/>
            </w:r>
            <w:r w:rsidR="000735BA">
              <w:rPr>
                <w:b/>
                <w:bCs/>
                <w:noProof/>
                <w:sz w:val="20"/>
                <w:szCs w:val="20"/>
              </w:rPr>
              <w:t>19</w:t>
            </w:r>
            <w:r w:rsidRPr="00B96E4C">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87E7" w14:textId="77777777" w:rsidR="00031611" w:rsidRDefault="00031611" w:rsidP="00672717">
      <w:pPr>
        <w:spacing w:after="0" w:line="240" w:lineRule="auto"/>
      </w:pPr>
      <w:r>
        <w:separator/>
      </w:r>
    </w:p>
  </w:footnote>
  <w:footnote w:type="continuationSeparator" w:id="0">
    <w:p w14:paraId="61E2D070" w14:textId="77777777" w:rsidR="00031611" w:rsidRDefault="00031611" w:rsidP="006727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44F"/>
    <w:multiLevelType w:val="hybridMultilevel"/>
    <w:tmpl w:val="3E665CF6"/>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34C16"/>
    <w:multiLevelType w:val="multilevel"/>
    <w:tmpl w:val="35509442"/>
    <w:lvl w:ilvl="0">
      <w:start w:val="18"/>
      <w:numFmt w:val="decimal"/>
      <w:lvlText w:val="%1."/>
      <w:lvlJc w:val="left"/>
      <w:pPr>
        <w:ind w:left="444" w:hanging="444"/>
      </w:pPr>
      <w:rPr>
        <w:rFonts w:ascii="Sylfaen" w:hAnsi="Sylfaen" w:hint="default"/>
      </w:rPr>
    </w:lvl>
    <w:lvl w:ilvl="1">
      <w:start w:val="1"/>
      <w:numFmt w:val="decimal"/>
      <w:lvlText w:val="%1.%2."/>
      <w:lvlJc w:val="left"/>
      <w:pPr>
        <w:ind w:left="720" w:hanging="720"/>
      </w:pPr>
      <w:rPr>
        <w:rFonts w:ascii="Sylfaen" w:hAnsi="Sylfaen" w:hint="default"/>
      </w:rPr>
    </w:lvl>
    <w:lvl w:ilvl="2">
      <w:start w:val="1"/>
      <w:numFmt w:val="decimal"/>
      <w:lvlText w:val="%1.%2.%3."/>
      <w:lvlJc w:val="left"/>
      <w:pPr>
        <w:ind w:left="1080" w:hanging="1080"/>
      </w:pPr>
      <w:rPr>
        <w:rFonts w:ascii="Sylfaen" w:hAnsi="Sylfaen" w:hint="default"/>
      </w:rPr>
    </w:lvl>
    <w:lvl w:ilvl="3">
      <w:start w:val="1"/>
      <w:numFmt w:val="decimal"/>
      <w:lvlText w:val="%1.%2.%3.%4."/>
      <w:lvlJc w:val="left"/>
      <w:pPr>
        <w:ind w:left="1080" w:hanging="1080"/>
      </w:pPr>
      <w:rPr>
        <w:rFonts w:ascii="Sylfaen" w:hAnsi="Sylfaen" w:hint="default"/>
      </w:rPr>
    </w:lvl>
    <w:lvl w:ilvl="4">
      <w:start w:val="1"/>
      <w:numFmt w:val="decimal"/>
      <w:lvlText w:val="%1.%2.%3.%4.%5."/>
      <w:lvlJc w:val="left"/>
      <w:pPr>
        <w:ind w:left="1440" w:hanging="1440"/>
      </w:pPr>
      <w:rPr>
        <w:rFonts w:ascii="Sylfaen" w:hAnsi="Sylfaen" w:hint="default"/>
      </w:rPr>
    </w:lvl>
    <w:lvl w:ilvl="5">
      <w:start w:val="1"/>
      <w:numFmt w:val="decimal"/>
      <w:lvlText w:val="%1.%2.%3.%4.%5.%6."/>
      <w:lvlJc w:val="left"/>
      <w:pPr>
        <w:ind w:left="1800" w:hanging="1800"/>
      </w:pPr>
      <w:rPr>
        <w:rFonts w:ascii="Sylfaen" w:hAnsi="Sylfaen" w:hint="default"/>
      </w:rPr>
    </w:lvl>
    <w:lvl w:ilvl="6">
      <w:start w:val="1"/>
      <w:numFmt w:val="decimal"/>
      <w:lvlText w:val="%1.%2.%3.%4.%5.%6.%7."/>
      <w:lvlJc w:val="left"/>
      <w:pPr>
        <w:ind w:left="1800" w:hanging="1800"/>
      </w:pPr>
      <w:rPr>
        <w:rFonts w:ascii="Sylfaen" w:hAnsi="Sylfaen" w:hint="default"/>
      </w:rPr>
    </w:lvl>
    <w:lvl w:ilvl="7">
      <w:start w:val="1"/>
      <w:numFmt w:val="decimal"/>
      <w:lvlText w:val="%1.%2.%3.%4.%5.%6.%7.%8."/>
      <w:lvlJc w:val="left"/>
      <w:pPr>
        <w:ind w:left="2160" w:hanging="2160"/>
      </w:pPr>
      <w:rPr>
        <w:rFonts w:ascii="Sylfaen" w:hAnsi="Sylfaen" w:hint="default"/>
      </w:rPr>
    </w:lvl>
    <w:lvl w:ilvl="8">
      <w:start w:val="1"/>
      <w:numFmt w:val="decimal"/>
      <w:lvlText w:val="%1.%2.%3.%4.%5.%6.%7.%8.%9."/>
      <w:lvlJc w:val="left"/>
      <w:pPr>
        <w:ind w:left="2520" w:hanging="2520"/>
      </w:pPr>
      <w:rPr>
        <w:rFonts w:ascii="Sylfaen" w:hAnsi="Sylfaen" w:hint="default"/>
      </w:rPr>
    </w:lvl>
  </w:abstractNum>
  <w:abstractNum w:abstractNumId="2" w15:restartNumberingAfterBreak="0">
    <w:nsid w:val="1AF310B7"/>
    <w:multiLevelType w:val="multilevel"/>
    <w:tmpl w:val="F25A2B2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B23BF4"/>
    <w:multiLevelType w:val="multilevel"/>
    <w:tmpl w:val="99BEA244"/>
    <w:lvl w:ilvl="0">
      <w:start w:val="13"/>
      <w:numFmt w:val="decimal"/>
      <w:lvlText w:val="%1."/>
      <w:lvlJc w:val="left"/>
      <w:pPr>
        <w:ind w:left="384" w:hanging="384"/>
      </w:pPr>
      <w:rPr>
        <w:rFonts w:cs="Sylfaen" w:hint="default"/>
      </w:rPr>
    </w:lvl>
    <w:lvl w:ilvl="1">
      <w:start w:val="6"/>
      <w:numFmt w:val="decimal"/>
      <w:lvlText w:val="%1.%2."/>
      <w:lvlJc w:val="left"/>
      <w:pPr>
        <w:ind w:left="384" w:hanging="38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440" w:hanging="1440"/>
      </w:pPr>
      <w:rPr>
        <w:rFonts w:cs="Sylfaen" w:hint="default"/>
      </w:rPr>
    </w:lvl>
  </w:abstractNum>
  <w:abstractNum w:abstractNumId="4" w15:restartNumberingAfterBreak="0">
    <w:nsid w:val="282959B4"/>
    <w:multiLevelType w:val="multilevel"/>
    <w:tmpl w:val="323ECE8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943782"/>
    <w:multiLevelType w:val="multilevel"/>
    <w:tmpl w:val="65784236"/>
    <w:lvl w:ilvl="0">
      <w:start w:val="15"/>
      <w:numFmt w:val="decimal"/>
      <w:lvlText w:val="%1."/>
      <w:lvlJc w:val="left"/>
      <w:pPr>
        <w:ind w:left="444" w:hanging="444"/>
      </w:pPr>
      <w:rPr>
        <w:rFonts w:hint="default"/>
        <w:b w:val="0"/>
        <w:i w:val="0"/>
      </w:rPr>
    </w:lvl>
    <w:lvl w:ilvl="1">
      <w:start w:val="2"/>
      <w:numFmt w:val="decimal"/>
      <w:lvlText w:val="%1.%2."/>
      <w:lvlJc w:val="left"/>
      <w:pPr>
        <w:ind w:left="444" w:hanging="444"/>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6" w15:restartNumberingAfterBreak="0">
    <w:nsid w:val="331D160B"/>
    <w:multiLevelType w:val="hybridMultilevel"/>
    <w:tmpl w:val="3AEC009E"/>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 w15:restartNumberingAfterBreak="0">
    <w:nsid w:val="34113B86"/>
    <w:multiLevelType w:val="multilevel"/>
    <w:tmpl w:val="829E8524"/>
    <w:lvl w:ilvl="0">
      <w:start w:val="18"/>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B25C63"/>
    <w:multiLevelType w:val="multilevel"/>
    <w:tmpl w:val="3912C50E"/>
    <w:lvl w:ilvl="0">
      <w:start w:val="2"/>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9D49EE"/>
    <w:multiLevelType w:val="multilevel"/>
    <w:tmpl w:val="C49C05C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056D94"/>
    <w:multiLevelType w:val="multilevel"/>
    <w:tmpl w:val="4A80848C"/>
    <w:lvl w:ilvl="0">
      <w:start w:val="13"/>
      <w:numFmt w:val="decimal"/>
      <w:lvlText w:val="%1."/>
      <w:lvlJc w:val="left"/>
      <w:pPr>
        <w:ind w:left="444" w:hanging="444"/>
      </w:pPr>
      <w:rPr>
        <w:rFonts w:ascii="Sylfaen" w:hAnsi="Sylfaen" w:hint="default"/>
      </w:rPr>
    </w:lvl>
    <w:lvl w:ilvl="1">
      <w:start w:val="1"/>
      <w:numFmt w:val="decimal"/>
      <w:lvlText w:val="%1.%2."/>
      <w:lvlJc w:val="left"/>
      <w:pPr>
        <w:ind w:left="720" w:hanging="720"/>
      </w:pPr>
      <w:rPr>
        <w:rFonts w:ascii="Sylfaen" w:hAnsi="Sylfaen" w:hint="default"/>
      </w:rPr>
    </w:lvl>
    <w:lvl w:ilvl="2">
      <w:start w:val="1"/>
      <w:numFmt w:val="decimal"/>
      <w:lvlText w:val="%1.%2.%3."/>
      <w:lvlJc w:val="left"/>
      <w:pPr>
        <w:ind w:left="1080" w:hanging="1080"/>
      </w:pPr>
      <w:rPr>
        <w:rFonts w:ascii="Sylfaen" w:hAnsi="Sylfaen" w:hint="default"/>
      </w:rPr>
    </w:lvl>
    <w:lvl w:ilvl="3">
      <w:start w:val="1"/>
      <w:numFmt w:val="decimal"/>
      <w:lvlText w:val="%1.%2.%3.%4."/>
      <w:lvlJc w:val="left"/>
      <w:pPr>
        <w:ind w:left="1080" w:hanging="1080"/>
      </w:pPr>
      <w:rPr>
        <w:rFonts w:ascii="Sylfaen" w:hAnsi="Sylfaen" w:hint="default"/>
      </w:rPr>
    </w:lvl>
    <w:lvl w:ilvl="4">
      <w:start w:val="1"/>
      <w:numFmt w:val="decimal"/>
      <w:lvlText w:val="%1.%2.%3.%4.%5."/>
      <w:lvlJc w:val="left"/>
      <w:pPr>
        <w:ind w:left="1440" w:hanging="1440"/>
      </w:pPr>
      <w:rPr>
        <w:rFonts w:ascii="Sylfaen" w:hAnsi="Sylfaen" w:hint="default"/>
      </w:rPr>
    </w:lvl>
    <w:lvl w:ilvl="5">
      <w:start w:val="1"/>
      <w:numFmt w:val="decimal"/>
      <w:lvlText w:val="%1.%2.%3.%4.%5.%6."/>
      <w:lvlJc w:val="left"/>
      <w:pPr>
        <w:ind w:left="1800" w:hanging="1800"/>
      </w:pPr>
      <w:rPr>
        <w:rFonts w:ascii="Sylfaen" w:hAnsi="Sylfaen" w:hint="default"/>
      </w:rPr>
    </w:lvl>
    <w:lvl w:ilvl="6">
      <w:start w:val="1"/>
      <w:numFmt w:val="decimal"/>
      <w:lvlText w:val="%1.%2.%3.%4.%5.%6.%7."/>
      <w:lvlJc w:val="left"/>
      <w:pPr>
        <w:ind w:left="1800" w:hanging="1800"/>
      </w:pPr>
      <w:rPr>
        <w:rFonts w:ascii="Sylfaen" w:hAnsi="Sylfaen" w:hint="default"/>
      </w:rPr>
    </w:lvl>
    <w:lvl w:ilvl="7">
      <w:start w:val="1"/>
      <w:numFmt w:val="decimal"/>
      <w:lvlText w:val="%1.%2.%3.%4.%5.%6.%7.%8."/>
      <w:lvlJc w:val="left"/>
      <w:pPr>
        <w:ind w:left="2160" w:hanging="2160"/>
      </w:pPr>
      <w:rPr>
        <w:rFonts w:ascii="Sylfaen" w:hAnsi="Sylfaen" w:hint="default"/>
      </w:rPr>
    </w:lvl>
    <w:lvl w:ilvl="8">
      <w:start w:val="1"/>
      <w:numFmt w:val="decimal"/>
      <w:lvlText w:val="%1.%2.%3.%4.%5.%6.%7.%8.%9."/>
      <w:lvlJc w:val="left"/>
      <w:pPr>
        <w:ind w:left="2520" w:hanging="2520"/>
      </w:pPr>
      <w:rPr>
        <w:rFonts w:ascii="Sylfaen" w:hAnsi="Sylfaen" w:hint="default"/>
      </w:rPr>
    </w:lvl>
  </w:abstractNum>
  <w:abstractNum w:abstractNumId="11" w15:restartNumberingAfterBreak="0">
    <w:nsid w:val="612C1DDF"/>
    <w:multiLevelType w:val="multilevel"/>
    <w:tmpl w:val="5386C4D2"/>
    <w:lvl w:ilvl="0">
      <w:start w:val="15"/>
      <w:numFmt w:val="decimal"/>
      <w:lvlText w:val="%1."/>
      <w:lvlJc w:val="left"/>
      <w:pPr>
        <w:ind w:left="480" w:hanging="480"/>
      </w:pPr>
      <w:rPr>
        <w:rFonts w:hint="default"/>
        <w:b w:val="0"/>
        <w:i w:val="0"/>
      </w:rPr>
    </w:lvl>
    <w:lvl w:ilvl="1">
      <w:start w:val="2"/>
      <w:numFmt w:val="decimal"/>
      <w:lvlText w:val="%1.%2."/>
      <w:lvlJc w:val="left"/>
      <w:pPr>
        <w:ind w:left="480" w:hanging="480"/>
      </w:pPr>
      <w:rPr>
        <w:rFonts w:hint="default"/>
        <w:b w:val="0"/>
        <w:i w:val="0"/>
      </w:rPr>
    </w:lvl>
    <w:lvl w:ilvl="2">
      <w:start w:val="1"/>
      <w:numFmt w:val="lowerLetter"/>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71C731BF"/>
    <w:multiLevelType w:val="multilevel"/>
    <w:tmpl w:val="53C4F782"/>
    <w:lvl w:ilvl="0">
      <w:start w:val="15"/>
      <w:numFmt w:val="decimal"/>
      <w:lvlText w:val="%1."/>
      <w:lvlJc w:val="left"/>
      <w:pPr>
        <w:ind w:left="480" w:hanging="480"/>
      </w:pPr>
      <w:rPr>
        <w:rFonts w:hint="default"/>
        <w:b w:val="0"/>
        <w:i w:val="0"/>
      </w:rPr>
    </w:lvl>
    <w:lvl w:ilvl="1">
      <w:start w:val="1"/>
      <w:numFmt w:val="decimal"/>
      <w:lvlText w:val="%1.%2."/>
      <w:lvlJc w:val="left"/>
      <w:pPr>
        <w:ind w:left="480" w:hanging="480"/>
      </w:pPr>
      <w:rPr>
        <w:rFonts w:hint="default"/>
        <w:b w:val="0"/>
        <w:i w:val="0"/>
      </w:rPr>
    </w:lvl>
    <w:lvl w:ilvl="2">
      <w:start w:val="1"/>
      <w:numFmt w:val="lowerLetter"/>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3" w15:restartNumberingAfterBreak="0">
    <w:nsid w:val="72E80F7F"/>
    <w:multiLevelType w:val="multilevel"/>
    <w:tmpl w:val="58647CD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8"/>
  </w:num>
  <w:num w:numId="2">
    <w:abstractNumId w:val="4"/>
  </w:num>
  <w:num w:numId="3">
    <w:abstractNumId w:val="9"/>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3"/>
  </w:num>
  <w:num w:numId="7">
    <w:abstractNumId w:val="5"/>
  </w:num>
  <w:num w:numId="8">
    <w:abstractNumId w:val="2"/>
  </w:num>
  <w:num w:numId="9">
    <w:abstractNumId w:val="11"/>
  </w:num>
  <w:num w:numId="10">
    <w:abstractNumId w:val="12"/>
  </w:num>
  <w:num w:numId="11">
    <w:abstractNumId w:val="0"/>
  </w:num>
  <w:num w:numId="12">
    <w:abstractNumId w:val="6"/>
  </w:num>
  <w:num w:numId="13">
    <w:abstractNumId w:val="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hatuna Erkomaishvili">
    <w15:presenceInfo w15:providerId="AD" w15:userId="S-1-5-21-3071393004-2835195048-2647387935-1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717"/>
    <w:rsid w:val="0000590A"/>
    <w:rsid w:val="00030A82"/>
    <w:rsid w:val="00031611"/>
    <w:rsid w:val="00035B2D"/>
    <w:rsid w:val="00035E5F"/>
    <w:rsid w:val="000558F3"/>
    <w:rsid w:val="0006663C"/>
    <w:rsid w:val="00070354"/>
    <w:rsid w:val="000735BA"/>
    <w:rsid w:val="0007746A"/>
    <w:rsid w:val="000916FD"/>
    <w:rsid w:val="00093A00"/>
    <w:rsid w:val="000965E9"/>
    <w:rsid w:val="0009714C"/>
    <w:rsid w:val="000A1A36"/>
    <w:rsid w:val="000B26AE"/>
    <w:rsid w:val="000B5885"/>
    <w:rsid w:val="000D078E"/>
    <w:rsid w:val="000D6C81"/>
    <w:rsid w:val="000F0502"/>
    <w:rsid w:val="000F7370"/>
    <w:rsid w:val="001164D8"/>
    <w:rsid w:val="0011736B"/>
    <w:rsid w:val="0013738E"/>
    <w:rsid w:val="00140D6D"/>
    <w:rsid w:val="00147058"/>
    <w:rsid w:val="00164238"/>
    <w:rsid w:val="00165BA8"/>
    <w:rsid w:val="001721A4"/>
    <w:rsid w:val="00182863"/>
    <w:rsid w:val="001831B4"/>
    <w:rsid w:val="00183A51"/>
    <w:rsid w:val="001847D7"/>
    <w:rsid w:val="00186DC1"/>
    <w:rsid w:val="001918FD"/>
    <w:rsid w:val="00192D66"/>
    <w:rsid w:val="001945EF"/>
    <w:rsid w:val="001A384D"/>
    <w:rsid w:val="001B4D5C"/>
    <w:rsid w:val="001C1089"/>
    <w:rsid w:val="001C2BB2"/>
    <w:rsid w:val="001C527D"/>
    <w:rsid w:val="001D0A1D"/>
    <w:rsid w:val="001D27EB"/>
    <w:rsid w:val="001D7B69"/>
    <w:rsid w:val="001E08DB"/>
    <w:rsid w:val="001E1634"/>
    <w:rsid w:val="00203D4D"/>
    <w:rsid w:val="00214889"/>
    <w:rsid w:val="0021503A"/>
    <w:rsid w:val="00227AE9"/>
    <w:rsid w:val="00253E57"/>
    <w:rsid w:val="00260E37"/>
    <w:rsid w:val="00263A5A"/>
    <w:rsid w:val="002731E4"/>
    <w:rsid w:val="00283C6C"/>
    <w:rsid w:val="0028617B"/>
    <w:rsid w:val="0029478B"/>
    <w:rsid w:val="002B27F5"/>
    <w:rsid w:val="002C2D45"/>
    <w:rsid w:val="002D3421"/>
    <w:rsid w:val="002D56A1"/>
    <w:rsid w:val="002E38FD"/>
    <w:rsid w:val="002F6118"/>
    <w:rsid w:val="00311905"/>
    <w:rsid w:val="00312754"/>
    <w:rsid w:val="00321231"/>
    <w:rsid w:val="0032507F"/>
    <w:rsid w:val="00360407"/>
    <w:rsid w:val="0037312E"/>
    <w:rsid w:val="00377E38"/>
    <w:rsid w:val="003849E8"/>
    <w:rsid w:val="00394656"/>
    <w:rsid w:val="003A6E0B"/>
    <w:rsid w:val="003C2618"/>
    <w:rsid w:val="003C3D20"/>
    <w:rsid w:val="003C6845"/>
    <w:rsid w:val="003E5C6E"/>
    <w:rsid w:val="003F2109"/>
    <w:rsid w:val="003F2D6E"/>
    <w:rsid w:val="00413AC5"/>
    <w:rsid w:val="00415740"/>
    <w:rsid w:val="00424182"/>
    <w:rsid w:val="00430E82"/>
    <w:rsid w:val="00432F97"/>
    <w:rsid w:val="00443E9A"/>
    <w:rsid w:val="004545B8"/>
    <w:rsid w:val="004633B5"/>
    <w:rsid w:val="0046401E"/>
    <w:rsid w:val="004716DD"/>
    <w:rsid w:val="004726D8"/>
    <w:rsid w:val="00483C0C"/>
    <w:rsid w:val="004C32D7"/>
    <w:rsid w:val="004D7A2D"/>
    <w:rsid w:val="004E34CF"/>
    <w:rsid w:val="004F6F69"/>
    <w:rsid w:val="00501592"/>
    <w:rsid w:val="00503043"/>
    <w:rsid w:val="00506BE3"/>
    <w:rsid w:val="00540C17"/>
    <w:rsid w:val="00583C91"/>
    <w:rsid w:val="0058517C"/>
    <w:rsid w:val="005934D7"/>
    <w:rsid w:val="0059663D"/>
    <w:rsid w:val="00597D58"/>
    <w:rsid w:val="005A1D52"/>
    <w:rsid w:val="005B0C27"/>
    <w:rsid w:val="005B24D9"/>
    <w:rsid w:val="005B30CC"/>
    <w:rsid w:val="005B34F9"/>
    <w:rsid w:val="005C604D"/>
    <w:rsid w:val="005C70A0"/>
    <w:rsid w:val="005D3175"/>
    <w:rsid w:val="005D3434"/>
    <w:rsid w:val="005D5B40"/>
    <w:rsid w:val="005F61B7"/>
    <w:rsid w:val="00624FC4"/>
    <w:rsid w:val="00626541"/>
    <w:rsid w:val="00630332"/>
    <w:rsid w:val="00646139"/>
    <w:rsid w:val="00650EA8"/>
    <w:rsid w:val="00661CE7"/>
    <w:rsid w:val="00667942"/>
    <w:rsid w:val="00672717"/>
    <w:rsid w:val="00683417"/>
    <w:rsid w:val="00694F70"/>
    <w:rsid w:val="00695E8B"/>
    <w:rsid w:val="006A1600"/>
    <w:rsid w:val="006D4DCB"/>
    <w:rsid w:val="006D4F3B"/>
    <w:rsid w:val="006E6F66"/>
    <w:rsid w:val="00714085"/>
    <w:rsid w:val="00714D19"/>
    <w:rsid w:val="007161D4"/>
    <w:rsid w:val="00720EFC"/>
    <w:rsid w:val="00725A52"/>
    <w:rsid w:val="00731F78"/>
    <w:rsid w:val="007348FD"/>
    <w:rsid w:val="00752EB1"/>
    <w:rsid w:val="00754208"/>
    <w:rsid w:val="00762ED0"/>
    <w:rsid w:val="007767EC"/>
    <w:rsid w:val="00791A96"/>
    <w:rsid w:val="007B6B84"/>
    <w:rsid w:val="007D6495"/>
    <w:rsid w:val="007E0A32"/>
    <w:rsid w:val="007E31C9"/>
    <w:rsid w:val="007F720A"/>
    <w:rsid w:val="00803BB8"/>
    <w:rsid w:val="00827D93"/>
    <w:rsid w:val="0083081E"/>
    <w:rsid w:val="00834D6F"/>
    <w:rsid w:val="00835E42"/>
    <w:rsid w:val="008502A9"/>
    <w:rsid w:val="008503E5"/>
    <w:rsid w:val="00857F77"/>
    <w:rsid w:val="0086575F"/>
    <w:rsid w:val="00881F80"/>
    <w:rsid w:val="00883F1F"/>
    <w:rsid w:val="008947A3"/>
    <w:rsid w:val="008956E3"/>
    <w:rsid w:val="00896DE2"/>
    <w:rsid w:val="008A2A2A"/>
    <w:rsid w:val="008B3CC1"/>
    <w:rsid w:val="008D0171"/>
    <w:rsid w:val="008D5650"/>
    <w:rsid w:val="008E61E5"/>
    <w:rsid w:val="008F6264"/>
    <w:rsid w:val="0090103B"/>
    <w:rsid w:val="009020E7"/>
    <w:rsid w:val="009121C0"/>
    <w:rsid w:val="009258B4"/>
    <w:rsid w:val="00933DA5"/>
    <w:rsid w:val="00937608"/>
    <w:rsid w:val="009379D1"/>
    <w:rsid w:val="0094739E"/>
    <w:rsid w:val="0095004C"/>
    <w:rsid w:val="009623B8"/>
    <w:rsid w:val="009645D4"/>
    <w:rsid w:val="00964AC3"/>
    <w:rsid w:val="00971E0C"/>
    <w:rsid w:val="00974254"/>
    <w:rsid w:val="00984B82"/>
    <w:rsid w:val="00993C17"/>
    <w:rsid w:val="009A05D7"/>
    <w:rsid w:val="009B6D64"/>
    <w:rsid w:val="009C5C84"/>
    <w:rsid w:val="009C7027"/>
    <w:rsid w:val="009C7F7A"/>
    <w:rsid w:val="009D7AFE"/>
    <w:rsid w:val="009E0E52"/>
    <w:rsid w:val="009F4DDB"/>
    <w:rsid w:val="00A04D87"/>
    <w:rsid w:val="00A132D9"/>
    <w:rsid w:val="00A358C1"/>
    <w:rsid w:val="00A43EDD"/>
    <w:rsid w:val="00A45232"/>
    <w:rsid w:val="00A570A0"/>
    <w:rsid w:val="00A63B8B"/>
    <w:rsid w:val="00A66B55"/>
    <w:rsid w:val="00A66F0B"/>
    <w:rsid w:val="00A76BCE"/>
    <w:rsid w:val="00AA2B91"/>
    <w:rsid w:val="00AB091D"/>
    <w:rsid w:val="00AB3760"/>
    <w:rsid w:val="00AB7BB3"/>
    <w:rsid w:val="00AC447B"/>
    <w:rsid w:val="00AE3B36"/>
    <w:rsid w:val="00AF417D"/>
    <w:rsid w:val="00B03DB8"/>
    <w:rsid w:val="00B052DE"/>
    <w:rsid w:val="00B26508"/>
    <w:rsid w:val="00B30BC4"/>
    <w:rsid w:val="00B6126F"/>
    <w:rsid w:val="00B878FA"/>
    <w:rsid w:val="00B9526A"/>
    <w:rsid w:val="00B96E4C"/>
    <w:rsid w:val="00BA300A"/>
    <w:rsid w:val="00BB7BB6"/>
    <w:rsid w:val="00BB7E9D"/>
    <w:rsid w:val="00BC526B"/>
    <w:rsid w:val="00BD24F5"/>
    <w:rsid w:val="00BD3001"/>
    <w:rsid w:val="00BE2FDE"/>
    <w:rsid w:val="00BF6814"/>
    <w:rsid w:val="00BF717D"/>
    <w:rsid w:val="00C0098C"/>
    <w:rsid w:val="00C02DF5"/>
    <w:rsid w:val="00C30DFE"/>
    <w:rsid w:val="00C36690"/>
    <w:rsid w:val="00C42B4A"/>
    <w:rsid w:val="00C6140F"/>
    <w:rsid w:val="00C72B2A"/>
    <w:rsid w:val="00C92704"/>
    <w:rsid w:val="00CA0A35"/>
    <w:rsid w:val="00CB3F68"/>
    <w:rsid w:val="00CC2EC1"/>
    <w:rsid w:val="00CD2354"/>
    <w:rsid w:val="00CD3B0A"/>
    <w:rsid w:val="00D018B8"/>
    <w:rsid w:val="00D1102E"/>
    <w:rsid w:val="00D43FDE"/>
    <w:rsid w:val="00D441C1"/>
    <w:rsid w:val="00D441FD"/>
    <w:rsid w:val="00D46EBE"/>
    <w:rsid w:val="00D5530C"/>
    <w:rsid w:val="00D56046"/>
    <w:rsid w:val="00D65517"/>
    <w:rsid w:val="00D66FE1"/>
    <w:rsid w:val="00D96038"/>
    <w:rsid w:val="00DB09E0"/>
    <w:rsid w:val="00DB35F7"/>
    <w:rsid w:val="00DE7E8F"/>
    <w:rsid w:val="00DF70E2"/>
    <w:rsid w:val="00E10439"/>
    <w:rsid w:val="00E20835"/>
    <w:rsid w:val="00E21514"/>
    <w:rsid w:val="00E30C0F"/>
    <w:rsid w:val="00E41F0A"/>
    <w:rsid w:val="00E44613"/>
    <w:rsid w:val="00E51981"/>
    <w:rsid w:val="00E60996"/>
    <w:rsid w:val="00E715CD"/>
    <w:rsid w:val="00E85CDB"/>
    <w:rsid w:val="00E91BAC"/>
    <w:rsid w:val="00E9359A"/>
    <w:rsid w:val="00EA48F1"/>
    <w:rsid w:val="00EB56DC"/>
    <w:rsid w:val="00EB7F20"/>
    <w:rsid w:val="00EC7B0F"/>
    <w:rsid w:val="00EE13AB"/>
    <w:rsid w:val="00F004CB"/>
    <w:rsid w:val="00F024D1"/>
    <w:rsid w:val="00F03EF5"/>
    <w:rsid w:val="00F113C2"/>
    <w:rsid w:val="00F11875"/>
    <w:rsid w:val="00F57909"/>
    <w:rsid w:val="00F630C6"/>
    <w:rsid w:val="00F71D3A"/>
    <w:rsid w:val="00F824E4"/>
    <w:rsid w:val="00FB05ED"/>
    <w:rsid w:val="00FB31F7"/>
    <w:rsid w:val="00FD27EE"/>
    <w:rsid w:val="00FE69D8"/>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FB57"/>
  <w15:chartTrackingRefBased/>
  <w15:docId w15:val="{AAC3C6F9-4778-4BFE-A9A3-44C4F6EF3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8DB"/>
  </w:style>
  <w:style w:type="paragraph" w:styleId="2">
    <w:name w:val="heading 2"/>
    <w:basedOn w:val="a"/>
    <w:next w:val="a"/>
    <w:link w:val="20"/>
    <w:qFormat/>
    <w:rsid w:val="00672717"/>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next w:val="a"/>
    <w:link w:val="30"/>
    <w:qFormat/>
    <w:rsid w:val="00672717"/>
    <w:pPr>
      <w:keepNext/>
      <w:spacing w:after="0" w:line="240" w:lineRule="auto"/>
      <w:jc w:val="both"/>
      <w:outlineLvl w:val="2"/>
    </w:pPr>
    <w:rPr>
      <w:rFonts w:ascii="Times New Roman" w:eastAsia="Times New Roman" w:hAnsi="Times New Roman" w:cs="Times New Roman"/>
      <w:b/>
      <w:sz w:val="24"/>
      <w:szCs w:val="20"/>
      <w:lang w:eastAsia="ru-RU"/>
    </w:rPr>
  </w:style>
  <w:style w:type="paragraph" w:styleId="5">
    <w:name w:val="heading 5"/>
    <w:basedOn w:val="a"/>
    <w:next w:val="a"/>
    <w:link w:val="50"/>
    <w:qFormat/>
    <w:rsid w:val="00672717"/>
    <w:pPr>
      <w:keepNext/>
      <w:widowControl w:val="0"/>
      <w:spacing w:after="0" w:line="240" w:lineRule="auto"/>
      <w:outlineLvl w:val="4"/>
    </w:pPr>
    <w:rPr>
      <w:rFonts w:ascii="Times New Roman" w:eastAsia="Times New Roman" w:hAnsi="Times New Roman" w:cs="Times New Roman"/>
      <w:b/>
      <w:i/>
      <w:szCs w:val="20"/>
      <w:lang w:val="en-GB" w:eastAsia="ru-RU"/>
    </w:rPr>
  </w:style>
  <w:style w:type="paragraph" w:styleId="6">
    <w:name w:val="heading 6"/>
    <w:basedOn w:val="a"/>
    <w:next w:val="a"/>
    <w:link w:val="60"/>
    <w:qFormat/>
    <w:rsid w:val="00672717"/>
    <w:pPr>
      <w:keepNext/>
      <w:widowControl w:val="0"/>
      <w:spacing w:after="0" w:line="240" w:lineRule="auto"/>
      <w:outlineLvl w:val="5"/>
    </w:pPr>
    <w:rPr>
      <w:rFonts w:ascii="Times New Roman" w:eastAsia="Times New Roman" w:hAnsi="Times New Roman" w:cs="Times New Roman"/>
      <w:b/>
      <w:i/>
      <w:sz w:val="20"/>
      <w:szCs w:val="20"/>
      <w:lang w:val="en-GB"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672717"/>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672717"/>
    <w:rPr>
      <w:rFonts w:ascii="Times New Roman" w:eastAsia="Times New Roman" w:hAnsi="Times New Roman" w:cs="Times New Roman"/>
      <w:sz w:val="24"/>
      <w:szCs w:val="20"/>
      <w:lang w:eastAsia="ru-RU"/>
    </w:rPr>
  </w:style>
  <w:style w:type="paragraph" w:styleId="a6">
    <w:name w:val="Body Text Indent"/>
    <w:basedOn w:val="a"/>
    <w:link w:val="a7"/>
    <w:rsid w:val="00672717"/>
    <w:pPr>
      <w:spacing w:after="0" w:line="240" w:lineRule="auto"/>
      <w:ind w:firstLine="459"/>
      <w:jc w:val="both"/>
    </w:pPr>
    <w:rPr>
      <w:rFonts w:ascii="Times New Roman CYR" w:eastAsia="Times New Roman" w:hAnsi="Times New Roman CYR" w:cs="Times New Roman"/>
      <w:szCs w:val="20"/>
      <w:lang w:val="en-US" w:eastAsia="ru-RU"/>
    </w:rPr>
  </w:style>
  <w:style w:type="character" w:customStyle="1" w:styleId="a7">
    <w:name w:val="Основной текст с отступом Знак"/>
    <w:basedOn w:val="a0"/>
    <w:link w:val="a6"/>
    <w:rsid w:val="00672717"/>
    <w:rPr>
      <w:rFonts w:ascii="Times New Roman CYR" w:eastAsia="Times New Roman" w:hAnsi="Times New Roman CYR" w:cs="Times New Roman"/>
      <w:szCs w:val="20"/>
      <w:lang w:val="en-US" w:eastAsia="ru-RU"/>
    </w:rPr>
  </w:style>
  <w:style w:type="paragraph" w:styleId="21">
    <w:name w:val="Body Text 2"/>
    <w:basedOn w:val="a"/>
    <w:link w:val="22"/>
    <w:rsid w:val="00672717"/>
    <w:pPr>
      <w:spacing w:after="0" w:line="240" w:lineRule="auto"/>
    </w:pPr>
    <w:rPr>
      <w:rFonts w:ascii="Times New Roman" w:eastAsia="Times New Roman" w:hAnsi="Times New Roman" w:cs="Times New Roman"/>
      <w:b/>
      <w:i/>
      <w:szCs w:val="20"/>
      <w:lang w:eastAsia="ru-RU"/>
    </w:rPr>
  </w:style>
  <w:style w:type="character" w:customStyle="1" w:styleId="22">
    <w:name w:val="Основной текст 2 Знак"/>
    <w:basedOn w:val="a0"/>
    <w:link w:val="21"/>
    <w:rsid w:val="00672717"/>
    <w:rPr>
      <w:rFonts w:ascii="Times New Roman" w:eastAsia="Times New Roman" w:hAnsi="Times New Roman" w:cs="Times New Roman"/>
      <w:b/>
      <w:i/>
      <w:szCs w:val="20"/>
      <w:lang w:eastAsia="ru-RU"/>
    </w:rPr>
  </w:style>
  <w:style w:type="paragraph" w:styleId="31">
    <w:name w:val="Body Text 3"/>
    <w:basedOn w:val="a"/>
    <w:link w:val="32"/>
    <w:rsid w:val="00672717"/>
    <w:pPr>
      <w:spacing w:after="0" w:line="240" w:lineRule="auto"/>
      <w:jc w:val="both"/>
    </w:pPr>
    <w:rPr>
      <w:rFonts w:ascii="Times New Roman" w:eastAsia="Times New Roman" w:hAnsi="Times New Roman" w:cs="Times New Roman"/>
      <w:sz w:val="20"/>
      <w:szCs w:val="20"/>
      <w:lang w:eastAsia="ru-RU"/>
    </w:rPr>
  </w:style>
  <w:style w:type="character" w:customStyle="1" w:styleId="32">
    <w:name w:val="Основной текст 3 Знак"/>
    <w:basedOn w:val="a0"/>
    <w:link w:val="31"/>
    <w:rsid w:val="00672717"/>
    <w:rPr>
      <w:rFonts w:ascii="Times New Roman" w:eastAsia="Times New Roman" w:hAnsi="Times New Roman" w:cs="Times New Roman"/>
      <w:sz w:val="20"/>
      <w:szCs w:val="20"/>
      <w:lang w:eastAsia="ru-RU"/>
    </w:rPr>
  </w:style>
  <w:style w:type="paragraph" w:styleId="a8">
    <w:name w:val="List Paragraph"/>
    <w:basedOn w:val="a"/>
    <w:uiPriority w:val="34"/>
    <w:qFormat/>
    <w:rsid w:val="00672717"/>
    <w:pPr>
      <w:spacing w:after="0" w:line="240" w:lineRule="auto"/>
      <w:ind w:left="708"/>
    </w:pPr>
    <w:rPr>
      <w:rFonts w:ascii="Times New Roman" w:eastAsia="SimSun" w:hAnsi="Times New Roman" w:cs="Times New Roman"/>
      <w:sz w:val="20"/>
      <w:szCs w:val="20"/>
      <w:lang w:val="en-AU" w:eastAsia="zh-CN"/>
    </w:rPr>
  </w:style>
  <w:style w:type="character" w:styleId="a9">
    <w:name w:val="annotation reference"/>
    <w:basedOn w:val="a0"/>
    <w:uiPriority w:val="99"/>
    <w:semiHidden/>
    <w:unhideWhenUsed/>
    <w:rsid w:val="00672717"/>
    <w:rPr>
      <w:sz w:val="16"/>
      <w:szCs w:val="16"/>
    </w:rPr>
  </w:style>
  <w:style w:type="paragraph" w:styleId="aa">
    <w:name w:val="annotation text"/>
    <w:basedOn w:val="a"/>
    <w:link w:val="ab"/>
    <w:uiPriority w:val="99"/>
    <w:unhideWhenUsed/>
    <w:rsid w:val="00672717"/>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rsid w:val="00672717"/>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67271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72717"/>
    <w:rPr>
      <w:rFonts w:ascii="Segoe UI" w:hAnsi="Segoe UI" w:cs="Segoe UI"/>
      <w:sz w:val="18"/>
      <w:szCs w:val="18"/>
    </w:rPr>
  </w:style>
  <w:style w:type="character" w:customStyle="1" w:styleId="20">
    <w:name w:val="Заголовок 2 Знак"/>
    <w:basedOn w:val="a0"/>
    <w:link w:val="2"/>
    <w:rsid w:val="00672717"/>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672717"/>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672717"/>
    <w:rPr>
      <w:rFonts w:ascii="Times New Roman" w:eastAsia="Times New Roman" w:hAnsi="Times New Roman" w:cs="Times New Roman"/>
      <w:b/>
      <w:i/>
      <w:szCs w:val="20"/>
      <w:lang w:val="en-GB" w:eastAsia="ru-RU"/>
    </w:rPr>
  </w:style>
  <w:style w:type="character" w:customStyle="1" w:styleId="60">
    <w:name w:val="Заголовок 6 Знак"/>
    <w:basedOn w:val="a0"/>
    <w:link w:val="6"/>
    <w:rsid w:val="00672717"/>
    <w:rPr>
      <w:rFonts w:ascii="Times New Roman" w:eastAsia="Times New Roman" w:hAnsi="Times New Roman" w:cs="Times New Roman"/>
      <w:b/>
      <w:i/>
      <w:sz w:val="20"/>
      <w:szCs w:val="20"/>
      <w:lang w:val="en-GB" w:eastAsia="ru-RU"/>
    </w:rPr>
  </w:style>
  <w:style w:type="paragraph" w:styleId="ae">
    <w:name w:val="No Spacing"/>
    <w:uiPriority w:val="1"/>
    <w:qFormat/>
    <w:rsid w:val="00672717"/>
    <w:pPr>
      <w:spacing w:after="0" w:line="240" w:lineRule="auto"/>
    </w:pPr>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67271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672717"/>
  </w:style>
  <w:style w:type="paragraph" w:styleId="af1">
    <w:name w:val="footer"/>
    <w:basedOn w:val="a"/>
    <w:link w:val="af2"/>
    <w:uiPriority w:val="99"/>
    <w:unhideWhenUsed/>
    <w:rsid w:val="0067271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72717"/>
  </w:style>
  <w:style w:type="character" w:styleId="af3">
    <w:name w:val="Emphasis"/>
    <w:qFormat/>
    <w:rsid w:val="00624FC4"/>
    <w:rPr>
      <w:i/>
      <w:iCs/>
    </w:rPr>
  </w:style>
  <w:style w:type="paragraph" w:styleId="af4">
    <w:name w:val="annotation subject"/>
    <w:basedOn w:val="aa"/>
    <w:next w:val="aa"/>
    <w:link w:val="af5"/>
    <w:uiPriority w:val="99"/>
    <w:semiHidden/>
    <w:unhideWhenUsed/>
    <w:rsid w:val="00624FC4"/>
    <w:rPr>
      <w:b/>
      <w:bCs/>
    </w:rPr>
  </w:style>
  <w:style w:type="character" w:customStyle="1" w:styleId="af5">
    <w:name w:val="Тема примечания Знак"/>
    <w:basedOn w:val="ab"/>
    <w:link w:val="af4"/>
    <w:uiPriority w:val="99"/>
    <w:semiHidden/>
    <w:rsid w:val="00624FC4"/>
    <w:rPr>
      <w:rFonts w:ascii="Times New Roman" w:eastAsia="Times New Roman" w:hAnsi="Times New Roman" w:cs="Times New Roman"/>
      <w:b/>
      <w:bCs/>
      <w:sz w:val="20"/>
      <w:szCs w:val="20"/>
      <w:lang w:eastAsia="ru-RU"/>
    </w:rPr>
  </w:style>
  <w:style w:type="character" w:styleId="af6">
    <w:name w:val="Hyperlink"/>
    <w:basedOn w:val="a0"/>
    <w:uiPriority w:val="99"/>
    <w:unhideWhenUsed/>
    <w:rsid w:val="009E0E52"/>
    <w:rPr>
      <w:color w:val="0563C1" w:themeColor="hyperlink"/>
      <w:u w:val="single"/>
    </w:rPr>
  </w:style>
  <w:style w:type="character" w:customStyle="1" w:styleId="1">
    <w:name w:val="Неразрешенное упоминание1"/>
    <w:basedOn w:val="a0"/>
    <w:uiPriority w:val="99"/>
    <w:semiHidden/>
    <w:unhideWhenUsed/>
    <w:rsid w:val="009E0E52"/>
    <w:rPr>
      <w:color w:val="605E5C"/>
      <w:shd w:val="clear" w:color="auto" w:fill="E1DFDD"/>
    </w:rPr>
  </w:style>
  <w:style w:type="character" w:styleId="af7">
    <w:name w:val="Unresolved Mention"/>
    <w:basedOn w:val="a0"/>
    <w:uiPriority w:val="99"/>
    <w:semiHidden/>
    <w:unhideWhenUsed/>
    <w:rsid w:val="00096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5594">
      <w:bodyDiv w:val="1"/>
      <w:marLeft w:val="0"/>
      <w:marRight w:val="0"/>
      <w:marTop w:val="0"/>
      <w:marBottom w:val="0"/>
      <w:divBdr>
        <w:top w:val="none" w:sz="0" w:space="0" w:color="auto"/>
        <w:left w:val="none" w:sz="0" w:space="0" w:color="auto"/>
        <w:bottom w:val="none" w:sz="0" w:space="0" w:color="auto"/>
        <w:right w:val="none" w:sz="0" w:space="0" w:color="auto"/>
      </w:divBdr>
    </w:div>
    <w:div w:id="137040097">
      <w:bodyDiv w:val="1"/>
      <w:marLeft w:val="0"/>
      <w:marRight w:val="0"/>
      <w:marTop w:val="0"/>
      <w:marBottom w:val="0"/>
      <w:divBdr>
        <w:top w:val="none" w:sz="0" w:space="0" w:color="auto"/>
        <w:left w:val="none" w:sz="0" w:space="0" w:color="auto"/>
        <w:bottom w:val="none" w:sz="0" w:space="0" w:color="auto"/>
        <w:right w:val="none" w:sz="0" w:space="0" w:color="auto"/>
      </w:divBdr>
    </w:div>
    <w:div w:id="389424550">
      <w:bodyDiv w:val="1"/>
      <w:marLeft w:val="0"/>
      <w:marRight w:val="0"/>
      <w:marTop w:val="0"/>
      <w:marBottom w:val="0"/>
      <w:divBdr>
        <w:top w:val="none" w:sz="0" w:space="0" w:color="auto"/>
        <w:left w:val="none" w:sz="0" w:space="0" w:color="auto"/>
        <w:bottom w:val="none" w:sz="0" w:space="0" w:color="auto"/>
        <w:right w:val="none" w:sz="0" w:space="0" w:color="auto"/>
      </w:divBdr>
    </w:div>
    <w:div w:id="554463761">
      <w:bodyDiv w:val="1"/>
      <w:marLeft w:val="0"/>
      <w:marRight w:val="0"/>
      <w:marTop w:val="0"/>
      <w:marBottom w:val="0"/>
      <w:divBdr>
        <w:top w:val="none" w:sz="0" w:space="0" w:color="auto"/>
        <w:left w:val="none" w:sz="0" w:space="0" w:color="auto"/>
        <w:bottom w:val="none" w:sz="0" w:space="0" w:color="auto"/>
        <w:right w:val="none" w:sz="0" w:space="0" w:color="auto"/>
      </w:divBdr>
    </w:div>
    <w:div w:id="617492131">
      <w:bodyDiv w:val="1"/>
      <w:marLeft w:val="0"/>
      <w:marRight w:val="0"/>
      <w:marTop w:val="0"/>
      <w:marBottom w:val="0"/>
      <w:divBdr>
        <w:top w:val="none" w:sz="0" w:space="0" w:color="auto"/>
        <w:left w:val="none" w:sz="0" w:space="0" w:color="auto"/>
        <w:bottom w:val="none" w:sz="0" w:space="0" w:color="auto"/>
        <w:right w:val="none" w:sz="0" w:space="0" w:color="auto"/>
      </w:divBdr>
    </w:div>
    <w:div w:id="634221600">
      <w:bodyDiv w:val="1"/>
      <w:marLeft w:val="0"/>
      <w:marRight w:val="0"/>
      <w:marTop w:val="0"/>
      <w:marBottom w:val="0"/>
      <w:divBdr>
        <w:top w:val="none" w:sz="0" w:space="0" w:color="auto"/>
        <w:left w:val="none" w:sz="0" w:space="0" w:color="auto"/>
        <w:bottom w:val="none" w:sz="0" w:space="0" w:color="auto"/>
        <w:right w:val="none" w:sz="0" w:space="0" w:color="auto"/>
      </w:divBdr>
    </w:div>
    <w:div w:id="2010061486">
      <w:bodyDiv w:val="1"/>
      <w:marLeft w:val="0"/>
      <w:marRight w:val="0"/>
      <w:marTop w:val="0"/>
      <w:marBottom w:val="0"/>
      <w:divBdr>
        <w:top w:val="none" w:sz="0" w:space="0" w:color="auto"/>
        <w:left w:val="none" w:sz="0" w:space="0" w:color="auto"/>
        <w:bottom w:val="none" w:sz="0" w:space="0" w:color="auto"/>
        <w:right w:val="none" w:sz="0" w:space="0" w:color="auto"/>
      </w:divBdr>
    </w:div>
    <w:div w:id="204671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224BF-ED15-43D7-9E8E-4C39455E8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19</Pages>
  <Words>12557</Words>
  <Characters>71576</Characters>
  <Application>Microsoft Office Word</Application>
  <DocSecurity>0</DocSecurity>
  <Lines>596</Lines>
  <Paragraphs>167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Edem Jakobia</dc:creator>
  <cp:keywords/>
  <dc:description/>
  <cp:lastModifiedBy>Khatuna Erkomaishvili</cp:lastModifiedBy>
  <cp:revision>22</cp:revision>
  <cp:lastPrinted>2024-07-18T13:51:00Z</cp:lastPrinted>
  <dcterms:created xsi:type="dcterms:W3CDTF">2024-07-10T12:03:00Z</dcterms:created>
  <dcterms:modified xsi:type="dcterms:W3CDTF">2025-12-29T13:21:00Z</dcterms:modified>
</cp:coreProperties>
</file>